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9" w:rsidRPr="001E3E89" w:rsidRDefault="001E3E89" w:rsidP="001E3E89">
      <w:pPr>
        <w:spacing w:before="240" w:after="60" w:line="312" w:lineRule="auto"/>
        <w:jc w:val="left"/>
        <w:outlineLvl w:val="1"/>
        <w:rPr>
          <w:rFonts w:asciiTheme="minorHAnsi" w:eastAsiaTheme="minorEastAsia" w:hAnsiTheme="minorHAnsi" w:cstheme="minorBidi"/>
          <w:kern w:val="28"/>
          <w:sz w:val="32"/>
          <w:szCs w:val="32"/>
        </w:rPr>
      </w:pPr>
      <w:r>
        <w:rPr>
          <w:rFonts w:asciiTheme="minorHAnsi" w:eastAsiaTheme="minorEastAsia" w:hAnsiTheme="minorHAnsi" w:cstheme="minorBidi"/>
          <w:kern w:val="28"/>
          <w:sz w:val="32"/>
          <w:szCs w:val="32"/>
        </w:rPr>
        <w:t>附件</w:t>
      </w:r>
      <w:r w:rsidR="00BD00D7">
        <w:rPr>
          <w:rFonts w:asciiTheme="minorHAnsi" w:eastAsiaTheme="minorEastAsia" w:hAnsiTheme="minorHAnsi" w:cstheme="minorBidi" w:hint="eastAsia"/>
          <w:kern w:val="28"/>
          <w:sz w:val="32"/>
          <w:szCs w:val="32"/>
        </w:rPr>
        <w:t>2</w:t>
      </w:r>
    </w:p>
    <w:p w:rsidR="00B2646C" w:rsidRPr="00177436" w:rsidRDefault="001E3E89" w:rsidP="00D47AC8">
      <w:pPr>
        <w:keepNext/>
        <w:keepLines/>
        <w:spacing w:before="340" w:line="540" w:lineRule="auto"/>
        <w:jc w:val="center"/>
        <w:outlineLvl w:val="0"/>
        <w:rPr>
          <w:b/>
          <w:bCs/>
        </w:rPr>
      </w:pPr>
      <w:r w:rsidRPr="001E3E89">
        <w:rPr>
          <w:rFonts w:hint="eastAsia"/>
          <w:b/>
          <w:bCs/>
          <w:kern w:val="44"/>
          <w:sz w:val="40"/>
          <w:szCs w:val="44"/>
        </w:rPr>
        <w:t>上海交通大学图书馆</w:t>
      </w:r>
      <w:r w:rsidR="00B2646C" w:rsidRPr="001E3E89">
        <w:rPr>
          <w:rFonts w:hint="eastAsia"/>
          <w:b/>
          <w:bCs/>
          <w:kern w:val="44"/>
          <w:sz w:val="40"/>
          <w:szCs w:val="44"/>
        </w:rPr>
        <w:t>会议室和培训教室使用</w:t>
      </w:r>
      <w:del w:id="0" w:author="user" w:date="2019-06-10T16:10:00Z">
        <w:r w:rsidR="00B2646C" w:rsidRPr="001E3E89" w:rsidDel="007972DD">
          <w:rPr>
            <w:rFonts w:hint="eastAsia"/>
            <w:b/>
            <w:bCs/>
            <w:kern w:val="44"/>
            <w:sz w:val="40"/>
            <w:szCs w:val="44"/>
          </w:rPr>
          <w:delText>须知</w:delText>
        </w:r>
      </w:del>
      <w:ins w:id="1" w:author="user" w:date="2019-06-10T16:11:00Z">
        <w:r w:rsidR="007972DD">
          <w:rPr>
            <w:rFonts w:hint="eastAsia"/>
            <w:b/>
            <w:bCs/>
            <w:kern w:val="44"/>
            <w:sz w:val="40"/>
            <w:szCs w:val="44"/>
          </w:rPr>
          <w:t>规则</w:t>
        </w:r>
      </w:ins>
    </w:p>
    <w:p w:rsidR="00B2646C" w:rsidRPr="00BD75DC" w:rsidRDefault="00177436" w:rsidP="00177436">
      <w:pPr>
        <w:spacing w:line="300" w:lineRule="auto"/>
        <w:ind w:firstLineChars="200" w:firstLine="480"/>
        <w:rPr>
          <w:sz w:val="24"/>
        </w:rPr>
      </w:pPr>
      <w:r w:rsidRPr="00177436">
        <w:rPr>
          <w:rFonts w:hint="eastAsia"/>
          <w:sz w:val="24"/>
        </w:rPr>
        <w:t>图书馆会议室和培训教室主要用于馆内各类学术会议、专业讲座和读者培训讲座等，在满足本馆使用之余，有条件、有偿开放给图书馆以外我校其他单位使用。</w:t>
      </w:r>
      <w:r w:rsidR="00B2646C" w:rsidRPr="00BD75DC">
        <w:rPr>
          <w:rFonts w:hint="eastAsia"/>
          <w:sz w:val="24"/>
        </w:rPr>
        <w:t>预约系统网址：</w:t>
      </w:r>
      <w:r w:rsidR="00F82B8F" w:rsidRPr="00F82B8F">
        <w:rPr>
          <w:sz w:val="24"/>
          <w:u w:val="single"/>
        </w:rPr>
        <w:t>http://studyroom.lib.sjtu.edu.cn/index.asp</w:t>
      </w:r>
    </w:p>
    <w:p w:rsidR="00B2646C" w:rsidRPr="00AA19D9" w:rsidRDefault="00B2646C" w:rsidP="00B2646C">
      <w:pPr>
        <w:keepNext/>
        <w:keepLines/>
        <w:numPr>
          <w:ilvl w:val="0"/>
          <w:numId w:val="3"/>
        </w:numPr>
        <w:snapToGrid w:val="0"/>
        <w:spacing w:before="200" w:after="120"/>
        <w:outlineLvl w:val="0"/>
        <w:rPr>
          <w:rFonts w:ascii="宋体" w:hAnsi="宋体"/>
          <w:b/>
          <w:bCs/>
          <w:kern w:val="44"/>
          <w:sz w:val="24"/>
        </w:rPr>
      </w:pPr>
      <w:r w:rsidRPr="00AA19D9">
        <w:rPr>
          <w:rFonts w:ascii="宋体" w:hAnsi="宋体" w:hint="eastAsia"/>
          <w:b/>
          <w:bCs/>
          <w:kern w:val="44"/>
          <w:sz w:val="24"/>
        </w:rPr>
        <w:t>开放时间</w:t>
      </w:r>
    </w:p>
    <w:p w:rsidR="00B2646C" w:rsidRPr="00BD75DC" w:rsidRDefault="00B2646C" w:rsidP="00B2646C">
      <w:pPr>
        <w:spacing w:line="300" w:lineRule="auto"/>
        <w:ind w:firstLineChars="200" w:firstLine="480"/>
        <w:rPr>
          <w:sz w:val="24"/>
        </w:rPr>
      </w:pPr>
      <w:r w:rsidRPr="00BD75DC">
        <w:rPr>
          <w:rFonts w:hint="eastAsia"/>
          <w:sz w:val="24"/>
        </w:rPr>
        <w:t>开放时间为周一至周日</w:t>
      </w:r>
      <w:r w:rsidRPr="00BD75DC">
        <w:rPr>
          <w:sz w:val="24"/>
        </w:rPr>
        <w:t>8:</w:t>
      </w:r>
      <w:r w:rsidRPr="00BD75DC">
        <w:rPr>
          <w:rFonts w:hint="eastAsia"/>
          <w:sz w:val="24"/>
        </w:rPr>
        <w:t>3</w:t>
      </w:r>
      <w:r w:rsidRPr="00BD75DC">
        <w:rPr>
          <w:sz w:val="24"/>
        </w:rPr>
        <w:t>0</w:t>
      </w:r>
      <w:r>
        <w:rPr>
          <w:rFonts w:hint="eastAsia"/>
          <w:sz w:val="24"/>
        </w:rPr>
        <w:t>-</w:t>
      </w:r>
      <w:r w:rsidRPr="00BD75DC">
        <w:rPr>
          <w:sz w:val="24"/>
        </w:rPr>
        <w:t>2</w:t>
      </w:r>
      <w:r w:rsidRPr="00BD75DC">
        <w:rPr>
          <w:rFonts w:hint="eastAsia"/>
          <w:sz w:val="24"/>
        </w:rPr>
        <w:t>1</w:t>
      </w:r>
      <w:r w:rsidRPr="00BD75DC">
        <w:rPr>
          <w:sz w:val="24"/>
        </w:rPr>
        <w:t>:</w:t>
      </w:r>
      <w:r w:rsidRPr="00BD75DC">
        <w:rPr>
          <w:rFonts w:hint="eastAsia"/>
          <w:sz w:val="24"/>
        </w:rPr>
        <w:t>3</w:t>
      </w:r>
      <w:r w:rsidRPr="00BD75DC">
        <w:rPr>
          <w:sz w:val="24"/>
        </w:rPr>
        <w:t>0</w:t>
      </w:r>
      <w:r w:rsidRPr="00BD75DC">
        <w:rPr>
          <w:rFonts w:hint="eastAsia"/>
          <w:sz w:val="24"/>
        </w:rPr>
        <w:t>；国家法定节假日及寒暑假除外。</w:t>
      </w:r>
    </w:p>
    <w:p w:rsidR="00B2646C" w:rsidRPr="00AA19D9" w:rsidRDefault="00B2646C" w:rsidP="00B2646C">
      <w:pPr>
        <w:keepNext/>
        <w:keepLines/>
        <w:numPr>
          <w:ilvl w:val="0"/>
          <w:numId w:val="3"/>
        </w:numPr>
        <w:snapToGrid w:val="0"/>
        <w:spacing w:before="200" w:after="120"/>
        <w:ind w:left="284" w:hanging="284"/>
        <w:outlineLvl w:val="0"/>
        <w:rPr>
          <w:rFonts w:ascii="宋体" w:hAnsi="宋体"/>
          <w:b/>
          <w:bCs/>
          <w:kern w:val="44"/>
          <w:sz w:val="24"/>
        </w:rPr>
      </w:pPr>
      <w:r w:rsidRPr="00AA19D9">
        <w:rPr>
          <w:rFonts w:ascii="宋体" w:hAnsi="宋体" w:hint="eastAsia"/>
          <w:b/>
          <w:bCs/>
          <w:kern w:val="44"/>
          <w:sz w:val="24"/>
        </w:rPr>
        <w:t>开放区域</w:t>
      </w:r>
    </w:p>
    <w:p w:rsidR="00B2646C" w:rsidRPr="00BD75DC" w:rsidRDefault="00B2646C" w:rsidP="00B2646C">
      <w:pPr>
        <w:spacing w:line="300" w:lineRule="auto"/>
        <w:ind w:firstLineChars="200" w:firstLine="480"/>
        <w:rPr>
          <w:sz w:val="24"/>
        </w:rPr>
      </w:pPr>
      <w:r w:rsidRPr="00BD75DC">
        <w:rPr>
          <w:rFonts w:hint="eastAsia"/>
          <w:sz w:val="24"/>
        </w:rPr>
        <w:t>图书馆会议室和培训教室设备配置等如表</w:t>
      </w:r>
      <w:r>
        <w:rPr>
          <w:rFonts w:hint="eastAsia"/>
          <w:sz w:val="24"/>
        </w:rPr>
        <w:t>1</w:t>
      </w:r>
      <w:r w:rsidRPr="00BD75DC">
        <w:rPr>
          <w:rFonts w:hint="eastAsia"/>
          <w:sz w:val="24"/>
        </w:rPr>
        <w:t>。</w:t>
      </w:r>
    </w:p>
    <w:p w:rsidR="00B2646C" w:rsidRPr="0065333D" w:rsidRDefault="00B2646C" w:rsidP="00B2646C">
      <w:pPr>
        <w:widowControl/>
        <w:jc w:val="center"/>
        <w:rPr>
          <w:rFonts w:ascii="华文楷体" w:eastAsia="华文楷体" w:hAnsi="华文楷体" w:cs="Arial"/>
          <w:kern w:val="0"/>
          <w:szCs w:val="21"/>
        </w:rPr>
      </w:pPr>
      <w:r w:rsidRPr="0065333D">
        <w:rPr>
          <w:rFonts w:ascii="华文楷体" w:eastAsia="华文楷体" w:hAnsi="华文楷体" w:cs="Arial" w:hint="eastAsia"/>
          <w:kern w:val="0"/>
          <w:szCs w:val="21"/>
        </w:rPr>
        <w:t>表</w:t>
      </w:r>
      <w:r w:rsidRPr="0065333D">
        <w:rPr>
          <w:rFonts w:ascii="华文楷体" w:eastAsia="华文楷体" w:hAnsi="华文楷体"/>
          <w:kern w:val="0"/>
          <w:szCs w:val="21"/>
        </w:rPr>
        <w:t xml:space="preserve">1 </w:t>
      </w:r>
      <w:r w:rsidRPr="0065333D">
        <w:rPr>
          <w:rFonts w:ascii="华文楷体" w:eastAsia="华文楷体" w:hAnsi="华文楷体" w:cs="Arial" w:hint="eastAsia"/>
          <w:kern w:val="0"/>
          <w:szCs w:val="21"/>
        </w:rPr>
        <w:t>图书馆主馆会议室和培训教室分布情况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1416"/>
        <w:gridCol w:w="1416"/>
        <w:gridCol w:w="1572"/>
        <w:gridCol w:w="1691"/>
        <w:gridCol w:w="1691"/>
      </w:tblGrid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房间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投影仪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液晶显示器</w:t>
            </w: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音响设备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最大使用人数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最小使用时间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t>8</w:t>
            </w:r>
            <w:r w:rsidRPr="00BD75DC">
              <w:rPr>
                <w:rFonts w:hint="eastAsia"/>
              </w:rPr>
              <w:t>楼多功能厅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t>200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半天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t>9</w:t>
            </w:r>
            <w:r w:rsidRPr="00BD75DC">
              <w:rPr>
                <w:rFonts w:hint="eastAsia"/>
              </w:rPr>
              <w:t>楼多功能厅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t>60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半天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t>C220</w:t>
            </w:r>
            <w:r w:rsidRPr="00BD75DC">
              <w:rPr>
                <w:rFonts w:hint="eastAsia"/>
              </w:rPr>
              <w:t>小报告厅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t>11</w:t>
            </w:r>
            <w:r w:rsidRPr="00BD75DC">
              <w:rPr>
                <w:rFonts w:hint="eastAsia"/>
              </w:rPr>
              <w:t>7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半天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t>B118</w:t>
            </w:r>
            <w:r w:rsidRPr="00BD75DC">
              <w:rPr>
                <w:rFonts w:hint="eastAsia"/>
              </w:rPr>
              <w:t>培训教室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t>80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不限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t>B120</w:t>
            </w:r>
            <w:r w:rsidRPr="00BD75DC">
              <w:rPr>
                <w:rFonts w:hint="eastAsia"/>
              </w:rPr>
              <w:t>培训教室</w:t>
            </w:r>
          </w:p>
        </w:tc>
        <w:tc>
          <w:tcPr>
            <w:tcW w:w="727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t>80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不限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E218</w:t>
            </w:r>
            <w:r w:rsidRPr="00BD75DC">
              <w:rPr>
                <w:rFonts w:hint="eastAsia"/>
              </w:rPr>
              <w:t>会议室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12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不限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E301</w:t>
            </w:r>
            <w:r w:rsidRPr="00BD75DC">
              <w:rPr>
                <w:rFonts w:hint="eastAsia"/>
              </w:rPr>
              <w:t>培训教室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有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40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不限</w:t>
            </w:r>
          </w:p>
        </w:tc>
      </w:tr>
      <w:tr w:rsidR="00B2646C" w:rsidRPr="00BD75DC" w:rsidTr="00177436">
        <w:trPr>
          <w:jc w:val="center"/>
        </w:trPr>
        <w:tc>
          <w:tcPr>
            <w:tcW w:w="1003" w:type="pct"/>
            <w:vAlign w:val="center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E318</w:t>
            </w:r>
            <w:r w:rsidRPr="00BD75DC">
              <w:rPr>
                <w:rFonts w:hint="eastAsia"/>
              </w:rPr>
              <w:t>会议室</w:t>
            </w:r>
          </w:p>
        </w:tc>
        <w:tc>
          <w:tcPr>
            <w:tcW w:w="72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727" w:type="pct"/>
          </w:tcPr>
          <w:p w:rsidR="00B2646C" w:rsidRPr="00BD75DC" w:rsidRDefault="005A0A92" w:rsidP="00236AA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07" w:type="pct"/>
          </w:tcPr>
          <w:p w:rsidR="00B2646C" w:rsidRPr="00BD75DC" w:rsidRDefault="00B2646C" w:rsidP="00236AA1">
            <w:pPr>
              <w:jc w:val="center"/>
            </w:pP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12</w:t>
            </w:r>
          </w:p>
        </w:tc>
        <w:tc>
          <w:tcPr>
            <w:tcW w:w="868" w:type="pct"/>
          </w:tcPr>
          <w:p w:rsidR="00B2646C" w:rsidRPr="00BD75DC" w:rsidRDefault="00B2646C" w:rsidP="00236AA1">
            <w:pPr>
              <w:jc w:val="center"/>
            </w:pPr>
            <w:r w:rsidRPr="00BD75DC">
              <w:rPr>
                <w:rFonts w:hint="eastAsia"/>
              </w:rPr>
              <w:t>不限</w:t>
            </w:r>
          </w:p>
        </w:tc>
      </w:tr>
      <w:tr w:rsidR="00D40DC0" w:rsidRPr="00BD75DC" w:rsidTr="00177436">
        <w:trPr>
          <w:jc w:val="center"/>
        </w:trPr>
        <w:tc>
          <w:tcPr>
            <w:tcW w:w="1003" w:type="pct"/>
            <w:vAlign w:val="center"/>
          </w:tcPr>
          <w:p w:rsidR="00D40DC0" w:rsidRPr="00BD75DC" w:rsidRDefault="00D40DC0" w:rsidP="00D40DC0">
            <w:pPr>
              <w:jc w:val="center"/>
            </w:pPr>
            <w:r>
              <w:rPr>
                <w:rFonts w:hint="eastAsia"/>
              </w:rPr>
              <w:t>交大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京东创客</w:t>
            </w:r>
            <w:proofErr w:type="gramEnd"/>
            <w:r w:rsidR="00177436">
              <w:br/>
            </w:r>
            <w:r>
              <w:rPr>
                <w:rFonts w:hint="eastAsia"/>
              </w:rPr>
              <w:t>空间二</w:t>
            </w:r>
            <w:proofErr w:type="gramStart"/>
            <w:r>
              <w:rPr>
                <w:rFonts w:hint="eastAsia"/>
              </w:rPr>
              <w:t>楼培训</w:t>
            </w:r>
            <w:proofErr w:type="gramEnd"/>
            <w:r>
              <w:rPr>
                <w:rFonts w:hint="eastAsia"/>
              </w:rPr>
              <w:t>教室</w:t>
            </w:r>
          </w:p>
        </w:tc>
        <w:tc>
          <w:tcPr>
            <w:tcW w:w="727" w:type="pct"/>
            <w:vAlign w:val="center"/>
          </w:tcPr>
          <w:p w:rsidR="00D40DC0" w:rsidRPr="00D40DC0" w:rsidRDefault="00D40DC0" w:rsidP="00D40DC0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7" w:type="pct"/>
            <w:vAlign w:val="center"/>
          </w:tcPr>
          <w:p w:rsidR="00D40DC0" w:rsidRPr="00BD75DC" w:rsidRDefault="00D40DC0">
            <w:pPr>
              <w:jc w:val="center"/>
            </w:pPr>
          </w:p>
        </w:tc>
        <w:tc>
          <w:tcPr>
            <w:tcW w:w="807" w:type="pct"/>
            <w:vAlign w:val="center"/>
          </w:tcPr>
          <w:p w:rsidR="00D40DC0" w:rsidRPr="00BD75DC" w:rsidRDefault="00D40DC0">
            <w:pPr>
              <w:jc w:val="center"/>
            </w:pPr>
          </w:p>
        </w:tc>
        <w:tc>
          <w:tcPr>
            <w:tcW w:w="868" w:type="pct"/>
            <w:vAlign w:val="center"/>
          </w:tcPr>
          <w:p w:rsidR="00D40DC0" w:rsidRPr="00BD75DC" w:rsidRDefault="00D40DC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68" w:type="pct"/>
            <w:vAlign w:val="center"/>
          </w:tcPr>
          <w:p w:rsidR="00D40DC0" w:rsidRPr="00BD75DC" w:rsidRDefault="00D40DC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</w:tbl>
    <w:p w:rsidR="00B2646C" w:rsidRPr="00AA19D9" w:rsidRDefault="00B2646C" w:rsidP="00B2646C">
      <w:pPr>
        <w:keepNext/>
        <w:keepLines/>
        <w:numPr>
          <w:ilvl w:val="0"/>
          <w:numId w:val="3"/>
        </w:numPr>
        <w:snapToGrid w:val="0"/>
        <w:spacing w:before="200" w:after="120" w:line="300" w:lineRule="auto"/>
        <w:outlineLvl w:val="0"/>
        <w:rPr>
          <w:rFonts w:ascii="宋体" w:hAnsi="宋体"/>
          <w:b/>
          <w:bCs/>
          <w:kern w:val="44"/>
          <w:sz w:val="24"/>
        </w:rPr>
      </w:pPr>
      <w:r w:rsidRPr="00AA19D9">
        <w:rPr>
          <w:rFonts w:ascii="宋体" w:hAnsi="宋体" w:hint="eastAsia"/>
          <w:b/>
          <w:bCs/>
          <w:kern w:val="44"/>
          <w:sz w:val="24"/>
        </w:rPr>
        <w:t>使用条件</w:t>
      </w:r>
    </w:p>
    <w:p w:rsidR="00B2646C" w:rsidRPr="00BD75DC" w:rsidRDefault="00B2646C" w:rsidP="00B2646C">
      <w:pPr>
        <w:spacing w:line="300" w:lineRule="auto"/>
        <w:ind w:firstLineChars="200" w:firstLine="482"/>
        <w:rPr>
          <w:sz w:val="24"/>
        </w:rPr>
      </w:pPr>
      <w:r w:rsidRPr="00BD75DC">
        <w:rPr>
          <w:rFonts w:hint="eastAsia"/>
          <w:b/>
          <w:sz w:val="24"/>
        </w:rPr>
        <w:t>小型会议室</w:t>
      </w:r>
      <w:r w:rsidRPr="00BD75DC">
        <w:rPr>
          <w:rFonts w:hint="eastAsia"/>
          <w:sz w:val="24"/>
        </w:rPr>
        <w:t>，即：主馆</w:t>
      </w:r>
      <w:r w:rsidRPr="00BD75DC">
        <w:rPr>
          <w:rFonts w:hint="eastAsia"/>
          <w:sz w:val="24"/>
        </w:rPr>
        <w:t>E218</w:t>
      </w:r>
      <w:r w:rsidRPr="00BD75DC">
        <w:rPr>
          <w:rFonts w:hint="eastAsia"/>
          <w:sz w:val="24"/>
        </w:rPr>
        <w:t>和</w:t>
      </w:r>
      <w:r w:rsidRPr="00BD75DC">
        <w:rPr>
          <w:rFonts w:hint="eastAsia"/>
          <w:sz w:val="24"/>
        </w:rPr>
        <w:t>E</w:t>
      </w:r>
      <w:r w:rsidRPr="00BD75DC">
        <w:rPr>
          <w:sz w:val="24"/>
        </w:rPr>
        <w:t>318</w:t>
      </w:r>
      <w:r w:rsidRPr="00BD75DC">
        <w:rPr>
          <w:rFonts w:hint="eastAsia"/>
          <w:sz w:val="24"/>
        </w:rPr>
        <w:t>。小型会议室不设最小预约时间；两场会议间隔时间不小于</w:t>
      </w:r>
      <w:r w:rsidRPr="00BD75DC">
        <w:rPr>
          <w:rFonts w:hint="eastAsia"/>
          <w:sz w:val="24"/>
        </w:rPr>
        <w:t>1</w:t>
      </w:r>
      <w:r w:rsidRPr="00BD75DC">
        <w:rPr>
          <w:rFonts w:hint="eastAsia"/>
          <w:sz w:val="24"/>
        </w:rPr>
        <w:t>小时。</w:t>
      </w:r>
      <w:r w:rsidRPr="00BD75DC">
        <w:rPr>
          <w:rFonts w:hint="eastAsia"/>
          <w:b/>
          <w:sz w:val="24"/>
        </w:rPr>
        <w:t>小型会议室只开放给本馆职工</w:t>
      </w:r>
      <w:r w:rsidRPr="00BD75DC">
        <w:rPr>
          <w:rFonts w:hint="eastAsia"/>
          <w:sz w:val="24"/>
        </w:rPr>
        <w:t>，预约后无需管理员审核，由系统直接确认；凭申请人校园卡刷卡进入所预约房间。</w:t>
      </w:r>
    </w:p>
    <w:p w:rsidR="00B2646C" w:rsidRPr="00BD75DC" w:rsidRDefault="00B2646C" w:rsidP="00B2646C">
      <w:pPr>
        <w:spacing w:line="300" w:lineRule="auto"/>
        <w:ind w:firstLineChars="200" w:firstLine="482"/>
        <w:rPr>
          <w:sz w:val="24"/>
        </w:rPr>
      </w:pPr>
      <w:r w:rsidRPr="00BD75DC">
        <w:rPr>
          <w:rFonts w:hint="eastAsia"/>
          <w:b/>
          <w:sz w:val="24"/>
        </w:rPr>
        <w:t>培训教室</w:t>
      </w:r>
      <w:r w:rsidRPr="00BD75DC">
        <w:rPr>
          <w:rFonts w:hint="eastAsia"/>
          <w:sz w:val="24"/>
        </w:rPr>
        <w:t>，即：主馆</w:t>
      </w:r>
      <w:r w:rsidRPr="00BD75DC">
        <w:rPr>
          <w:rFonts w:hint="eastAsia"/>
          <w:sz w:val="24"/>
        </w:rPr>
        <w:t>B118</w:t>
      </w:r>
      <w:r w:rsidRPr="00BD75DC">
        <w:rPr>
          <w:rFonts w:hint="eastAsia"/>
          <w:sz w:val="24"/>
        </w:rPr>
        <w:t>培训教室、主馆</w:t>
      </w:r>
      <w:r w:rsidRPr="00BD75DC">
        <w:rPr>
          <w:rFonts w:hint="eastAsia"/>
          <w:sz w:val="24"/>
        </w:rPr>
        <w:t>B</w:t>
      </w:r>
      <w:r w:rsidRPr="00BD75DC">
        <w:rPr>
          <w:sz w:val="24"/>
        </w:rPr>
        <w:t>120</w:t>
      </w:r>
      <w:r w:rsidRPr="00BD75DC">
        <w:rPr>
          <w:rFonts w:hint="eastAsia"/>
          <w:sz w:val="24"/>
        </w:rPr>
        <w:t>培训教室</w:t>
      </w:r>
      <w:r w:rsidR="00D40DC0">
        <w:rPr>
          <w:rFonts w:hint="eastAsia"/>
          <w:sz w:val="24"/>
        </w:rPr>
        <w:t>、</w:t>
      </w:r>
      <w:r w:rsidRPr="00BD75DC">
        <w:rPr>
          <w:rFonts w:hint="eastAsia"/>
          <w:sz w:val="24"/>
        </w:rPr>
        <w:t>主馆</w:t>
      </w:r>
      <w:r w:rsidRPr="00BD75DC">
        <w:rPr>
          <w:rFonts w:hint="eastAsia"/>
          <w:sz w:val="24"/>
        </w:rPr>
        <w:t>E301</w:t>
      </w:r>
      <w:r w:rsidRPr="00BD75DC">
        <w:rPr>
          <w:rFonts w:hint="eastAsia"/>
          <w:sz w:val="24"/>
        </w:rPr>
        <w:t>培训教室</w:t>
      </w:r>
      <w:r w:rsidR="00D40DC0">
        <w:rPr>
          <w:rFonts w:hint="eastAsia"/>
          <w:sz w:val="24"/>
        </w:rPr>
        <w:t>和交大</w:t>
      </w:r>
      <w:r w:rsidR="00D40DC0">
        <w:rPr>
          <w:rFonts w:hint="eastAsia"/>
          <w:sz w:val="24"/>
        </w:rPr>
        <w:t>-</w:t>
      </w:r>
      <w:r w:rsidR="00D40DC0">
        <w:rPr>
          <w:rFonts w:hint="eastAsia"/>
          <w:sz w:val="24"/>
        </w:rPr>
        <w:t>京东</w:t>
      </w:r>
      <w:proofErr w:type="gramStart"/>
      <w:r w:rsidR="00D40DC0">
        <w:rPr>
          <w:rFonts w:hint="eastAsia"/>
          <w:sz w:val="24"/>
        </w:rPr>
        <w:t>创客空间二楼培训</w:t>
      </w:r>
      <w:proofErr w:type="gramEnd"/>
      <w:r w:rsidR="00D40DC0">
        <w:rPr>
          <w:rFonts w:hint="eastAsia"/>
          <w:sz w:val="24"/>
        </w:rPr>
        <w:t>教室</w:t>
      </w:r>
      <w:r w:rsidRPr="00BD75DC">
        <w:rPr>
          <w:rFonts w:hint="eastAsia"/>
          <w:sz w:val="24"/>
        </w:rPr>
        <w:t>。培训教室不设最小预约时间；两场培训间隔时间不小于</w:t>
      </w:r>
      <w:r w:rsidRPr="00BD75DC">
        <w:rPr>
          <w:rFonts w:hint="eastAsia"/>
          <w:sz w:val="24"/>
        </w:rPr>
        <w:t>1</w:t>
      </w:r>
      <w:r w:rsidRPr="00BD75DC">
        <w:rPr>
          <w:rFonts w:hint="eastAsia"/>
          <w:sz w:val="24"/>
        </w:rPr>
        <w:t>小时。本馆职工需至少</w:t>
      </w:r>
      <w:r w:rsidRPr="00BD75DC">
        <w:rPr>
          <w:rFonts w:hint="eastAsia"/>
          <w:b/>
          <w:sz w:val="24"/>
        </w:rPr>
        <w:t>提前</w:t>
      </w:r>
      <w:r w:rsidRPr="00BD75DC">
        <w:rPr>
          <w:rFonts w:hint="eastAsia"/>
          <w:b/>
          <w:sz w:val="24"/>
        </w:rPr>
        <w:t>2</w:t>
      </w:r>
      <w:r w:rsidRPr="00BD75DC">
        <w:rPr>
          <w:rFonts w:hint="eastAsia"/>
          <w:b/>
          <w:sz w:val="24"/>
        </w:rPr>
        <w:t>个工作日预约</w:t>
      </w:r>
      <w:r w:rsidRPr="00BD75DC">
        <w:rPr>
          <w:rFonts w:hint="eastAsia"/>
          <w:sz w:val="24"/>
        </w:rPr>
        <w:t>申请，预约后无需管理员审核，由系统直接确认；本馆以外我校师生需至少提前</w:t>
      </w:r>
      <w:r w:rsidRPr="00BD75DC">
        <w:rPr>
          <w:rFonts w:hint="eastAsia"/>
          <w:sz w:val="24"/>
        </w:rPr>
        <w:t>3</w:t>
      </w:r>
      <w:r w:rsidRPr="00BD75DC">
        <w:rPr>
          <w:rFonts w:hint="eastAsia"/>
          <w:sz w:val="24"/>
        </w:rPr>
        <w:t>个工作日预约申请，经管理员审核确认后方可使用。凭申请人校园卡刷卡进入所预约房间。</w:t>
      </w:r>
    </w:p>
    <w:p w:rsidR="00B2646C" w:rsidRPr="00BD75DC" w:rsidRDefault="00B2646C" w:rsidP="00B2646C">
      <w:pPr>
        <w:spacing w:line="300" w:lineRule="auto"/>
        <w:ind w:firstLineChars="200" w:firstLine="482"/>
        <w:rPr>
          <w:sz w:val="24"/>
        </w:rPr>
      </w:pPr>
      <w:r w:rsidRPr="00BD75DC">
        <w:rPr>
          <w:rFonts w:hint="eastAsia"/>
          <w:b/>
          <w:sz w:val="24"/>
        </w:rPr>
        <w:t>大型会议室</w:t>
      </w:r>
      <w:r w:rsidRPr="00BD75DC">
        <w:rPr>
          <w:rFonts w:hint="eastAsia"/>
          <w:sz w:val="24"/>
        </w:rPr>
        <w:t>，即：图书</w:t>
      </w:r>
      <w:proofErr w:type="gramStart"/>
      <w:r w:rsidRPr="00BD75DC">
        <w:rPr>
          <w:rFonts w:hint="eastAsia"/>
          <w:sz w:val="24"/>
        </w:rPr>
        <w:t>信息楼八</w:t>
      </w:r>
      <w:proofErr w:type="gramEnd"/>
      <w:r w:rsidRPr="00BD75DC">
        <w:rPr>
          <w:rFonts w:hint="eastAsia"/>
          <w:sz w:val="24"/>
        </w:rPr>
        <w:t>楼多功能厅、图书</w:t>
      </w:r>
      <w:proofErr w:type="gramStart"/>
      <w:r w:rsidRPr="00BD75DC">
        <w:rPr>
          <w:rFonts w:hint="eastAsia"/>
          <w:sz w:val="24"/>
        </w:rPr>
        <w:t>信息楼</w:t>
      </w:r>
      <w:proofErr w:type="gramEnd"/>
      <w:r w:rsidRPr="00BD75DC">
        <w:rPr>
          <w:rFonts w:hint="eastAsia"/>
          <w:sz w:val="24"/>
        </w:rPr>
        <w:t>九楼多功能厅和图书馆主馆</w:t>
      </w:r>
      <w:r w:rsidRPr="00BD75DC">
        <w:rPr>
          <w:rFonts w:hint="eastAsia"/>
          <w:sz w:val="24"/>
        </w:rPr>
        <w:t>C220</w:t>
      </w:r>
      <w:r w:rsidRPr="00BD75DC">
        <w:rPr>
          <w:rFonts w:hint="eastAsia"/>
          <w:sz w:val="24"/>
        </w:rPr>
        <w:t>小报告厅。考虑到会场布置、设备调试等需要，</w:t>
      </w:r>
      <w:r w:rsidRPr="00BD75DC">
        <w:rPr>
          <w:rFonts w:hint="eastAsia"/>
          <w:b/>
          <w:sz w:val="24"/>
        </w:rPr>
        <w:t>大型会议室最小预约时间为半天，分上午、下午和晚上；两场会议间隔时间不小于</w:t>
      </w:r>
      <w:r w:rsidRPr="00BD75DC">
        <w:rPr>
          <w:rFonts w:hint="eastAsia"/>
          <w:b/>
          <w:sz w:val="24"/>
        </w:rPr>
        <w:t>2</w:t>
      </w:r>
      <w:r w:rsidRPr="00BD75DC">
        <w:rPr>
          <w:rFonts w:hint="eastAsia"/>
          <w:b/>
          <w:sz w:val="24"/>
        </w:rPr>
        <w:t>小时；至少提前</w:t>
      </w:r>
      <w:r w:rsidRPr="00BD75DC">
        <w:rPr>
          <w:rFonts w:hint="eastAsia"/>
          <w:b/>
          <w:sz w:val="24"/>
        </w:rPr>
        <w:t>3</w:t>
      </w:r>
      <w:r w:rsidRPr="00BD75DC">
        <w:rPr>
          <w:rFonts w:hint="eastAsia"/>
          <w:b/>
          <w:sz w:val="24"/>
        </w:rPr>
        <w:t>个工作日预约申请。</w:t>
      </w:r>
      <w:r w:rsidRPr="00BD75DC">
        <w:rPr>
          <w:rFonts w:hint="eastAsia"/>
          <w:sz w:val="24"/>
        </w:rPr>
        <w:t>本馆职工预约申请后，要有部室主任参与申请，需管理员审核。本馆以外我校师生，需要提交预约申请，附上经单位领导签字并加盖公章的申请表（</w:t>
      </w:r>
      <w:r w:rsidRPr="00BD75DC">
        <w:rPr>
          <w:rFonts w:hint="eastAsia"/>
          <w:sz w:val="24"/>
        </w:rPr>
        <w:t>PDF</w:t>
      </w:r>
      <w:r w:rsidRPr="00BD75DC">
        <w:rPr>
          <w:rFonts w:hint="eastAsia"/>
          <w:sz w:val="24"/>
        </w:rPr>
        <w:t>）格式，</w:t>
      </w:r>
      <w:ins w:id="2" w:author="user" w:date="2019-06-10T16:05:00Z">
        <w:r w:rsidR="00094739">
          <w:rPr>
            <w:rFonts w:hint="eastAsia"/>
            <w:sz w:val="24"/>
          </w:rPr>
          <w:t>及</w:t>
        </w:r>
        <w:proofErr w:type="gramStart"/>
        <w:r w:rsidR="00094739">
          <w:rPr>
            <w:rFonts w:hint="eastAsia"/>
            <w:sz w:val="24"/>
          </w:rPr>
          <w:t>校相关</w:t>
        </w:r>
        <w:proofErr w:type="gramEnd"/>
        <w:r w:rsidR="00094739">
          <w:rPr>
            <w:rFonts w:hint="eastAsia"/>
            <w:sz w:val="24"/>
          </w:rPr>
          <w:t>部门的审批文件，</w:t>
        </w:r>
      </w:ins>
      <w:r w:rsidRPr="00BD75DC">
        <w:rPr>
          <w:rFonts w:hint="eastAsia"/>
          <w:sz w:val="24"/>
        </w:rPr>
        <w:lastRenderedPageBreak/>
        <w:t>经管理员审核同意后，方可使用。申请人至少提前</w:t>
      </w:r>
      <w:r w:rsidRPr="00BD75DC">
        <w:rPr>
          <w:rFonts w:hint="eastAsia"/>
          <w:sz w:val="24"/>
        </w:rPr>
        <w:t>1</w:t>
      </w:r>
      <w:r w:rsidRPr="00BD75DC">
        <w:rPr>
          <w:rFonts w:hint="eastAsia"/>
          <w:sz w:val="24"/>
        </w:rPr>
        <w:t>个工作日与物业公司联系会场布置和设备调试工作。</w:t>
      </w:r>
    </w:p>
    <w:p w:rsidR="00B2646C" w:rsidRPr="00AA19D9" w:rsidRDefault="00B2646C" w:rsidP="00B2646C">
      <w:pPr>
        <w:keepNext/>
        <w:keepLines/>
        <w:numPr>
          <w:ilvl w:val="0"/>
          <w:numId w:val="3"/>
        </w:numPr>
        <w:snapToGrid w:val="0"/>
        <w:spacing w:before="200" w:after="120"/>
        <w:outlineLvl w:val="0"/>
        <w:rPr>
          <w:rFonts w:ascii="宋体" w:hAnsi="宋体"/>
          <w:b/>
          <w:bCs/>
          <w:kern w:val="44"/>
          <w:sz w:val="24"/>
        </w:rPr>
      </w:pPr>
      <w:r w:rsidRPr="00AA19D9">
        <w:rPr>
          <w:rFonts w:ascii="宋体" w:hAnsi="宋体" w:hint="eastAsia"/>
          <w:b/>
          <w:bCs/>
          <w:kern w:val="44"/>
          <w:sz w:val="24"/>
        </w:rPr>
        <w:t>预约方式</w:t>
      </w:r>
    </w:p>
    <w:p w:rsidR="00B2646C" w:rsidRPr="00BD75DC" w:rsidRDefault="00B2646C" w:rsidP="007D5C8F">
      <w:pPr>
        <w:spacing w:line="300" w:lineRule="auto"/>
        <w:ind w:firstLineChars="200" w:firstLine="480"/>
        <w:rPr>
          <w:sz w:val="24"/>
        </w:rPr>
      </w:pPr>
      <w:r w:rsidRPr="00BD75DC">
        <w:rPr>
          <w:rFonts w:hint="eastAsia"/>
          <w:sz w:val="24"/>
        </w:rPr>
        <w:t>图书馆提供</w:t>
      </w:r>
      <w:r w:rsidRPr="00BD75DC">
        <w:rPr>
          <w:rFonts w:hint="eastAsia"/>
          <w:sz w:val="24"/>
        </w:rPr>
        <w:t>2</w:t>
      </w:r>
      <w:r w:rsidRPr="00BD75DC">
        <w:rPr>
          <w:rFonts w:hint="eastAsia"/>
          <w:sz w:val="24"/>
        </w:rPr>
        <w:t>种情境下的预约方式，欢迎根据情况选择。</w:t>
      </w:r>
    </w:p>
    <w:p w:rsidR="00B2646C" w:rsidRPr="00BD75DC" w:rsidRDefault="00B2646C" w:rsidP="007D5C8F">
      <w:pPr>
        <w:numPr>
          <w:ilvl w:val="0"/>
          <w:numId w:val="1"/>
        </w:numPr>
        <w:spacing w:before="240" w:after="120" w:line="300" w:lineRule="auto"/>
        <w:ind w:firstLine="6"/>
        <w:rPr>
          <w:sz w:val="24"/>
        </w:rPr>
      </w:pPr>
      <w:r w:rsidRPr="00573F73">
        <w:rPr>
          <w:rFonts w:hint="eastAsia"/>
          <w:sz w:val="24"/>
        </w:rPr>
        <w:t>网上在线预约：</w:t>
      </w:r>
      <w:r w:rsidRPr="00BD75DC">
        <w:rPr>
          <w:rFonts w:hint="eastAsia"/>
          <w:sz w:val="24"/>
        </w:rPr>
        <w:t>请您优先选择该方式。</w:t>
      </w:r>
    </w:p>
    <w:p w:rsidR="00B2646C" w:rsidRPr="00311BBC" w:rsidRDefault="00B2646C" w:rsidP="000873DF">
      <w:pPr>
        <w:spacing w:line="300" w:lineRule="auto"/>
        <w:ind w:left="420" w:firstLineChars="200" w:firstLine="480"/>
        <w:rPr>
          <w:sz w:val="24"/>
        </w:rPr>
      </w:pPr>
      <w:r w:rsidRPr="00BD75DC">
        <w:rPr>
          <w:rFonts w:hint="eastAsia"/>
          <w:sz w:val="24"/>
        </w:rPr>
        <w:t>预约系统网址：</w:t>
      </w:r>
      <w:r w:rsidR="00311BBC" w:rsidRPr="00311BBC">
        <w:rPr>
          <w:sz w:val="24"/>
        </w:rPr>
        <w:t>http://studyroom.lib.sjtu.edu.cn/index.asp</w:t>
      </w:r>
      <w:r w:rsidRPr="00BD75DC">
        <w:rPr>
          <w:rFonts w:hint="eastAsia"/>
          <w:sz w:val="24"/>
        </w:rPr>
        <w:t>预约流程如图</w:t>
      </w:r>
      <w:r w:rsidR="00A2344A">
        <w:rPr>
          <w:rFonts w:hint="eastAsia"/>
          <w:sz w:val="24"/>
        </w:rPr>
        <w:t>1</w:t>
      </w:r>
      <w:r w:rsidRPr="00BD75DC">
        <w:rPr>
          <w:rFonts w:hint="eastAsia"/>
          <w:sz w:val="24"/>
        </w:rPr>
        <w:t>：</w:t>
      </w:r>
      <w:r w:rsidR="00A2344A">
        <w:rPr>
          <w:sz w:val="24"/>
        </w:rPr>
        <w:br/>
      </w:r>
      <w:r>
        <w:rPr>
          <w:noProof/>
          <w:sz w:val="24"/>
        </w:rPr>
        <w:drawing>
          <wp:inline distT="0" distB="0" distL="0" distR="0" wp14:anchorId="69549640" wp14:editId="6D150664">
            <wp:extent cx="4234534" cy="63398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63" cy="642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6C" w:rsidRPr="007D5C8F" w:rsidRDefault="007940A9" w:rsidP="007D5C8F">
      <w:pPr>
        <w:pStyle w:val="aa"/>
        <w:jc w:val="center"/>
        <w:rPr>
          <w:rFonts w:ascii="Times New Roman" w:eastAsia="楷体" w:hAnsi="Times New Roman" w:cs="Times New Roman"/>
        </w:rPr>
      </w:pPr>
      <w:r w:rsidRPr="007D5C8F">
        <w:rPr>
          <w:rFonts w:ascii="Times New Roman" w:eastAsia="楷体" w:hAnsi="Times New Roman" w:cs="Times New Roman"/>
        </w:rPr>
        <w:t>图</w:t>
      </w:r>
      <w:r w:rsidRPr="007D5C8F">
        <w:rPr>
          <w:rFonts w:ascii="Times New Roman" w:eastAsia="楷体" w:hAnsi="Times New Roman" w:cs="Times New Roman"/>
        </w:rPr>
        <w:t xml:space="preserve"> </w:t>
      </w:r>
      <w:r w:rsidRPr="007D5C8F">
        <w:rPr>
          <w:rFonts w:ascii="Times New Roman" w:eastAsia="楷体" w:hAnsi="Times New Roman" w:cs="Times New Roman"/>
        </w:rPr>
        <w:fldChar w:fldCharType="begin"/>
      </w:r>
      <w:r w:rsidRPr="007D5C8F">
        <w:rPr>
          <w:rFonts w:ascii="Times New Roman" w:eastAsia="楷体" w:hAnsi="Times New Roman" w:cs="Times New Roman"/>
        </w:rPr>
        <w:instrText xml:space="preserve"> SEQ </w:instrText>
      </w:r>
      <w:r w:rsidRPr="007D5C8F">
        <w:rPr>
          <w:rFonts w:ascii="Times New Roman" w:eastAsia="楷体" w:hAnsi="Times New Roman" w:cs="Times New Roman"/>
        </w:rPr>
        <w:instrText>图</w:instrText>
      </w:r>
      <w:r w:rsidRPr="007D5C8F">
        <w:rPr>
          <w:rFonts w:ascii="Times New Roman" w:eastAsia="楷体" w:hAnsi="Times New Roman" w:cs="Times New Roman"/>
        </w:rPr>
        <w:instrText xml:space="preserve"> \* ARABIC </w:instrText>
      </w:r>
      <w:r w:rsidRPr="007D5C8F">
        <w:rPr>
          <w:rFonts w:ascii="Times New Roman" w:eastAsia="楷体" w:hAnsi="Times New Roman" w:cs="Times New Roman"/>
        </w:rPr>
        <w:fldChar w:fldCharType="separate"/>
      </w:r>
      <w:r w:rsidR="00056D65">
        <w:rPr>
          <w:rFonts w:ascii="Times New Roman" w:eastAsia="楷体" w:hAnsi="Times New Roman" w:cs="Times New Roman"/>
          <w:noProof/>
        </w:rPr>
        <w:t>1</w:t>
      </w:r>
      <w:r w:rsidRPr="007D5C8F">
        <w:rPr>
          <w:rFonts w:ascii="Times New Roman" w:eastAsia="楷体" w:hAnsi="Times New Roman" w:cs="Times New Roman"/>
        </w:rPr>
        <w:fldChar w:fldCharType="end"/>
      </w:r>
      <w:r w:rsidR="00DA402C" w:rsidRPr="007D5C8F">
        <w:rPr>
          <w:rFonts w:ascii="Times New Roman" w:eastAsia="楷体" w:hAnsi="Times New Roman" w:cs="Times New Roman"/>
        </w:rPr>
        <w:t>图书馆</w:t>
      </w:r>
      <w:r w:rsidRPr="007D5C8F">
        <w:rPr>
          <w:rFonts w:ascii="Times New Roman" w:eastAsia="楷体" w:hAnsi="Times New Roman" w:cs="Times New Roman"/>
        </w:rPr>
        <w:t>会议室和培训教室申请流程</w:t>
      </w:r>
    </w:p>
    <w:p w:rsidR="00B2646C" w:rsidRPr="000B5AE8" w:rsidRDefault="00B2646C" w:rsidP="00B2646C">
      <w:pPr>
        <w:numPr>
          <w:ilvl w:val="0"/>
          <w:numId w:val="1"/>
        </w:numPr>
        <w:spacing w:line="288" w:lineRule="auto"/>
        <w:ind w:firstLine="6"/>
        <w:rPr>
          <w:sz w:val="24"/>
        </w:rPr>
      </w:pPr>
      <w:r w:rsidRPr="00BD75DC">
        <w:rPr>
          <w:rFonts w:hint="eastAsia"/>
          <w:sz w:val="24"/>
        </w:rPr>
        <w:t>现场预约：适用于在线预约无法满足的情况</w:t>
      </w:r>
      <w:r w:rsidR="000B6181">
        <w:rPr>
          <w:rFonts w:hint="eastAsia"/>
          <w:sz w:val="24"/>
        </w:rPr>
        <w:t>，或需申请</w:t>
      </w:r>
      <w:r w:rsidR="000B6181">
        <w:rPr>
          <w:rFonts w:hint="eastAsia"/>
          <w:sz w:val="24"/>
        </w:rPr>
        <w:t>24</w:t>
      </w:r>
      <w:r w:rsidR="000B6181">
        <w:rPr>
          <w:rFonts w:hint="eastAsia"/>
          <w:sz w:val="24"/>
        </w:rPr>
        <w:t>小时通宵使用的情况（仅限交大</w:t>
      </w:r>
      <w:r w:rsidR="000B6181">
        <w:rPr>
          <w:rFonts w:hint="eastAsia"/>
          <w:sz w:val="24"/>
        </w:rPr>
        <w:t>-</w:t>
      </w:r>
      <w:r w:rsidR="000B6181">
        <w:rPr>
          <w:rFonts w:hint="eastAsia"/>
          <w:sz w:val="24"/>
        </w:rPr>
        <w:t>京东</w:t>
      </w:r>
      <w:proofErr w:type="gramStart"/>
      <w:r w:rsidR="000B6181">
        <w:rPr>
          <w:rFonts w:hint="eastAsia"/>
          <w:sz w:val="24"/>
        </w:rPr>
        <w:t>创客空间二楼培训</w:t>
      </w:r>
      <w:proofErr w:type="gramEnd"/>
      <w:r w:rsidR="000B6181">
        <w:rPr>
          <w:rFonts w:hint="eastAsia"/>
          <w:sz w:val="24"/>
        </w:rPr>
        <w:t>教室）。</w:t>
      </w:r>
    </w:p>
    <w:p w:rsidR="00B2646C" w:rsidRDefault="00B2646C" w:rsidP="00B2646C">
      <w:pPr>
        <w:spacing w:line="300" w:lineRule="auto"/>
        <w:ind w:firstLineChars="200" w:firstLine="480"/>
        <w:rPr>
          <w:sz w:val="24"/>
        </w:rPr>
      </w:pPr>
      <w:r w:rsidRPr="00BD75DC">
        <w:rPr>
          <w:rFonts w:hint="eastAsia"/>
          <w:sz w:val="24"/>
        </w:rPr>
        <w:t>使用方式：申请人可至图书馆</w:t>
      </w:r>
      <w:r w:rsidRPr="00BD75DC">
        <w:rPr>
          <w:rFonts w:hint="eastAsia"/>
          <w:b/>
          <w:sz w:val="24"/>
        </w:rPr>
        <w:t>主馆</w:t>
      </w:r>
      <w:r w:rsidRPr="004A6DEF">
        <w:rPr>
          <w:rFonts w:hint="eastAsia"/>
          <w:b/>
          <w:sz w:val="24"/>
        </w:rPr>
        <w:t>C103</w:t>
      </w:r>
      <w:r w:rsidRPr="004A6DEF">
        <w:rPr>
          <w:rFonts w:hint="eastAsia"/>
          <w:b/>
          <w:sz w:val="24"/>
        </w:rPr>
        <w:t>后勤保障与</w:t>
      </w:r>
      <w:proofErr w:type="gramStart"/>
      <w:r w:rsidRPr="004A6DEF">
        <w:rPr>
          <w:rFonts w:hint="eastAsia"/>
          <w:b/>
          <w:sz w:val="24"/>
        </w:rPr>
        <w:t>文影部</w:t>
      </w:r>
      <w:proofErr w:type="gramEnd"/>
      <w:r w:rsidRPr="00BD75DC">
        <w:rPr>
          <w:rFonts w:hint="eastAsia"/>
          <w:sz w:val="24"/>
        </w:rPr>
        <w:t>，填写预约申请表（申请表</w:t>
      </w:r>
      <w:r w:rsidRPr="00BD75DC">
        <w:rPr>
          <w:rFonts w:hint="eastAsia"/>
          <w:sz w:val="24"/>
        </w:rPr>
        <w:lastRenderedPageBreak/>
        <w:t>样例见“图书馆会议室使用申请表”和“图书馆培训教室、小型会议室使用申请</w:t>
      </w:r>
      <w:r>
        <w:rPr>
          <w:rFonts w:hint="eastAsia"/>
          <w:sz w:val="24"/>
        </w:rPr>
        <w:t>表</w:t>
      </w:r>
      <w:r w:rsidRPr="00BD75DC">
        <w:rPr>
          <w:rFonts w:hint="eastAsia"/>
          <w:sz w:val="24"/>
        </w:rPr>
        <w:t>”），进行现场预约。</w:t>
      </w:r>
    </w:p>
    <w:p w:rsidR="000B6181" w:rsidRPr="00BD75DC" w:rsidRDefault="000B6181" w:rsidP="00B2646C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交大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京东</w:t>
      </w:r>
      <w:proofErr w:type="gramStart"/>
      <w:r>
        <w:rPr>
          <w:rFonts w:hint="eastAsia"/>
          <w:sz w:val="24"/>
        </w:rPr>
        <w:t>创客空间二</w:t>
      </w:r>
      <w:proofErr w:type="gramEnd"/>
      <w:r>
        <w:rPr>
          <w:rFonts w:hint="eastAsia"/>
          <w:sz w:val="24"/>
        </w:rPr>
        <w:t>楼为竞赛团队提供通宵服务支持。需同时填写图书馆会议室使用申请表和</w:t>
      </w:r>
      <w:proofErr w:type="gramStart"/>
      <w:r>
        <w:rPr>
          <w:rFonts w:hint="eastAsia"/>
          <w:sz w:val="24"/>
        </w:rPr>
        <w:t>创客空间</w:t>
      </w:r>
      <w:proofErr w:type="gramEnd"/>
      <w:r>
        <w:rPr>
          <w:rFonts w:hint="eastAsia"/>
          <w:sz w:val="24"/>
        </w:rPr>
        <w:t>使用责任确认书，由指导教师签字并加盖院系公章后，提交至主馆</w:t>
      </w:r>
      <w:r>
        <w:rPr>
          <w:rFonts w:hint="eastAsia"/>
          <w:sz w:val="24"/>
        </w:rPr>
        <w:t>B1</w:t>
      </w:r>
      <w:r w:rsidR="001B0BA0">
        <w:rPr>
          <w:sz w:val="24"/>
        </w:rPr>
        <w:t>10</w:t>
      </w:r>
      <w:r>
        <w:rPr>
          <w:rFonts w:hint="eastAsia"/>
          <w:sz w:val="24"/>
        </w:rPr>
        <w:t>办公室。</w:t>
      </w:r>
    </w:p>
    <w:p w:rsidR="00B2646C" w:rsidRPr="00BD75DC" w:rsidRDefault="00B2646C" w:rsidP="00B2646C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BD75DC">
        <w:rPr>
          <w:rFonts w:ascii="宋体" w:hAnsi="宋体" w:cs="宋体"/>
          <w:b/>
          <w:bCs/>
          <w:kern w:val="0"/>
          <w:sz w:val="36"/>
          <w:szCs w:val="36"/>
        </w:rPr>
        <w:t>图书馆会议室使用申请表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87"/>
        <w:gridCol w:w="409"/>
        <w:gridCol w:w="69"/>
        <w:gridCol w:w="480"/>
        <w:gridCol w:w="955"/>
        <w:gridCol w:w="955"/>
        <w:gridCol w:w="953"/>
        <w:gridCol w:w="289"/>
        <w:gridCol w:w="1622"/>
        <w:gridCol w:w="575"/>
        <w:gridCol w:w="955"/>
        <w:gridCol w:w="1336"/>
      </w:tblGrid>
      <w:tr w:rsidR="00B2646C" w:rsidRPr="00BD75DC" w:rsidTr="00236AA1"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申请单位（部门）</w:t>
            </w:r>
          </w:p>
        </w:tc>
        <w:tc>
          <w:tcPr>
            <w:tcW w:w="15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场地名称</w:t>
            </w: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46C" w:rsidRPr="00BD75DC" w:rsidTr="00236AA1"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学/工号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1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46C" w:rsidRPr="00BD75DC" w:rsidTr="00236AA1"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负责人姓名（老师）</w:t>
            </w:r>
          </w:p>
        </w:tc>
        <w:tc>
          <w:tcPr>
            <w:tcW w:w="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1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会议名称（用途）</w:t>
            </w:r>
          </w:p>
        </w:tc>
        <w:tc>
          <w:tcPr>
            <w:tcW w:w="15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参会人数</w:t>
            </w:r>
          </w:p>
        </w:tc>
        <w:tc>
          <w:tcPr>
            <w:tcW w:w="1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会议主办方</w:t>
            </w:r>
          </w:p>
        </w:tc>
        <w:tc>
          <w:tcPr>
            <w:tcW w:w="15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会议协办方</w:t>
            </w: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使用时间</w:t>
            </w:r>
          </w:p>
        </w:tc>
        <w:tc>
          <w:tcPr>
            <w:tcW w:w="4500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会议需求</w:t>
            </w:r>
          </w:p>
        </w:tc>
        <w:tc>
          <w:tcPr>
            <w:tcW w:w="4500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与会校领导</w:t>
            </w:r>
          </w:p>
        </w:tc>
        <w:tc>
          <w:tcPr>
            <w:tcW w:w="15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校外嘉宾</w:t>
            </w: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7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场地费用（大写）</w:t>
            </w:r>
          </w:p>
        </w:tc>
        <w:tc>
          <w:tcPr>
            <w:tcW w:w="425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600元</w:t>
            </w:r>
            <w:r w:rsidRPr="00BD75DC">
              <w:rPr>
                <w:rFonts w:ascii="宋体" w:hAnsi="宋体" w:cs="宋体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5pt;height:16.5pt" o:ole="">
                  <v:imagedata r:id="rId10" o:title=""/>
                </v:shape>
                <w:control r:id="rId11" w:name="DefaultOcxName" w:shapeid="_x0000_i1036"/>
              </w:objec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经费  </w:t>
            </w:r>
            <w:r w:rsidRPr="00BD75DC">
              <w:rPr>
                <w:rFonts w:ascii="宋体" w:hAnsi="宋体" w:cs="宋体"/>
                <w:sz w:val="24"/>
              </w:rPr>
              <w:object w:dxaOrig="225" w:dyaOrig="225">
                <v:shape id="_x0000_i1039" type="#_x0000_t75" style="width:20.5pt;height:16.5pt" o:ole="">
                  <v:imagedata r:id="rId10" o:title=""/>
                </v:shape>
                <w:control r:id="rId12" w:name="DefaultOcxName1" w:shapeid="_x0000_i1039"/>
              </w:objec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现金  </w:t>
            </w:r>
            <w:r w:rsidRPr="00BD75DC">
              <w:rPr>
                <w:rFonts w:ascii="宋体" w:hAnsi="宋体" w:cs="宋体"/>
                <w:sz w:val="24"/>
              </w:rPr>
              <w:object w:dxaOrig="225" w:dyaOrig="225">
                <v:shape id="_x0000_i1042" type="#_x0000_t75" style="width:20.5pt;height:16.5pt" o:ole="">
                  <v:imagedata r:id="rId10" o:title=""/>
                </v:shape>
                <w:control r:id="rId13" w:name="DefaultOcxName2" w:shapeid="_x0000_i1042"/>
              </w:objec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免费  </w:t>
            </w:r>
            <w:r w:rsidRPr="00BD75D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核准人： </w:t>
            </w: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25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5DC">
              <w:rPr>
                <w:rFonts w:ascii="宋体" w:hAnsi="宋体" w:cs="宋体"/>
                <w:sz w:val="24"/>
              </w:rPr>
              <w:object w:dxaOrig="225" w:dyaOrig="225">
                <v:shape id="_x0000_i1045" type="#_x0000_t75" style="width:20.5pt;height:16.5pt" o:ole="">
                  <v:imagedata r:id="rId10" o:title=""/>
                </v:shape>
                <w:control r:id="rId14" w:name="DefaultOcxName3" w:shapeid="_x0000_i1045"/>
              </w:objec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会场使用押金（现金    元） 收款人：      </w:t>
            </w:r>
          </w:p>
        </w:tc>
        <w:tc>
          <w:tcPr>
            <w:tcW w:w="25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5DC">
              <w:rPr>
                <w:rFonts w:ascii="宋体" w:hAnsi="宋体" w:cs="宋体"/>
                <w:sz w:val="24"/>
              </w:rPr>
              <w:object w:dxaOrig="225" w:dyaOrig="225">
                <v:shape id="_x0000_i1048" type="#_x0000_t75" style="width:20.5pt;height:16.5pt" o:ole="">
                  <v:imagedata r:id="rId10" o:title=""/>
                </v:shape>
                <w:control r:id="rId15" w:name="DefaultOcxName4" w:shapeid="_x0000_i1048"/>
              </w:objec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预定押金（现金    元） 收款人：      </w:t>
            </w: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650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1)预约使用，应收取300元预定金，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会前支付会场使用费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2)递交纸质版申请表后，请及时与图书馆物业（主馆B130办公室，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电话：34206418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）联系协调会场布置和设备调试等；张贴海报、横幅等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严禁使用双面胶和铁钉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等；未经确认不得随意布置会场。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3)使用者须爱护公物，不得擅自调整器材设备；人为损坏设备及家具须赔偿。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4)保持室内卫生，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不得将食品、有色饮料和雨具等带入会场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由使用方全权负责会场安全工作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，包括会前和会后参会人员进场和散场的安全工作，配合工作人员清理会场等。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由使用方全权负责监督会场内的不恰当语言和行为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大型会议、国际会议、有外国嘉宾出席的会议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必须先在保卫处报备方可使用会场。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8)按用户要求提供的会务服务，另外收费。</w:t>
            </w: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0"/>
          <w:tblCellSpacing w:w="0" w:type="dxa"/>
        </w:trPr>
        <w:tc>
          <w:tcPr>
            <w:tcW w:w="100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申请人确认签名</w:t>
            </w:r>
          </w:p>
        </w:tc>
        <w:tc>
          <w:tcPr>
            <w:tcW w:w="149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单位领导签字加盖公章</w:t>
            </w:r>
          </w:p>
        </w:tc>
        <w:tc>
          <w:tcPr>
            <w:tcW w:w="15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646C" w:rsidRPr="00BD75DC" w:rsidTr="00236AA1">
        <w:tblPrEx>
          <w:tblBorders>
            <w:top w:val="sing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1500"/>
          <w:tblCellSpacing w:w="0" w:type="dxa"/>
        </w:trPr>
        <w:tc>
          <w:tcPr>
            <w:tcW w:w="71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B2646C" w:rsidRPr="00BD75DC" w:rsidRDefault="00B2646C" w:rsidP="00236A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附注</w:t>
            </w:r>
          </w:p>
        </w:tc>
        <w:tc>
          <w:tcPr>
            <w:tcW w:w="4286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46C" w:rsidRPr="00BD75DC" w:rsidRDefault="00B2646C" w:rsidP="00236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（如：会场布置图等信息）</w:t>
            </w:r>
          </w:p>
        </w:tc>
      </w:tr>
    </w:tbl>
    <w:p w:rsidR="00234EEB" w:rsidRDefault="00234EEB">
      <w:pPr>
        <w:widowControl/>
        <w:jc w:val="left"/>
        <w:rPr>
          <w:rFonts w:ascii="Arial" w:eastAsia="黑体" w:hAnsi="Arial"/>
          <w:bCs/>
          <w:sz w:val="36"/>
          <w:szCs w:val="36"/>
          <w:lang w:val="x-none" w:eastAsia="x-none"/>
        </w:rPr>
      </w:pPr>
      <w:r>
        <w:rPr>
          <w:rFonts w:ascii="Arial" w:eastAsia="黑体" w:hAnsi="Arial"/>
          <w:bCs/>
          <w:sz w:val="36"/>
          <w:szCs w:val="36"/>
          <w:lang w:val="x-none" w:eastAsia="x-none"/>
        </w:rPr>
        <w:br w:type="page"/>
      </w:r>
    </w:p>
    <w:p w:rsidR="00B2646C" w:rsidRPr="00BD75DC" w:rsidRDefault="00B2646C" w:rsidP="00B2646C">
      <w:pPr>
        <w:spacing w:before="120" w:after="240"/>
        <w:jc w:val="center"/>
        <w:outlineLvl w:val="0"/>
        <w:rPr>
          <w:rFonts w:ascii="Arial" w:eastAsia="黑体" w:hAnsi="Arial"/>
          <w:bCs/>
          <w:sz w:val="36"/>
          <w:szCs w:val="36"/>
          <w:lang w:val="x-none" w:eastAsia="x-none"/>
        </w:rPr>
      </w:pPr>
      <w:proofErr w:type="spellStart"/>
      <w:r w:rsidRPr="00BD75DC">
        <w:rPr>
          <w:rFonts w:ascii="Arial" w:eastAsia="黑体" w:hAnsi="Arial" w:hint="eastAsia"/>
          <w:bCs/>
          <w:sz w:val="36"/>
          <w:szCs w:val="36"/>
          <w:lang w:val="x-none" w:eastAsia="x-none"/>
        </w:rPr>
        <w:t>图书馆培训教室、小型会议室使用申请表</w:t>
      </w:r>
      <w:proofErr w:type="spellEnd"/>
    </w:p>
    <w:tbl>
      <w:tblPr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812"/>
        <w:gridCol w:w="988"/>
        <w:gridCol w:w="907"/>
        <w:gridCol w:w="354"/>
        <w:gridCol w:w="1535"/>
        <w:gridCol w:w="665"/>
        <w:gridCol w:w="459"/>
        <w:gridCol w:w="561"/>
        <w:gridCol w:w="1535"/>
      </w:tblGrid>
      <w:tr w:rsidR="00B2646C" w:rsidRPr="00BD75DC" w:rsidTr="00236AA1">
        <w:trPr>
          <w:trHeight w:val="707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院系</w:t>
            </w:r>
            <w:r w:rsidRPr="00BD75DC">
              <w:rPr>
                <w:bCs/>
                <w:kern w:val="0"/>
                <w:sz w:val="20"/>
                <w:szCs w:val="20"/>
              </w:rPr>
              <w:t>/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800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535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申请人学</w:t>
            </w:r>
            <w:r w:rsidRPr="00BD75DC">
              <w:rPr>
                <w:bCs/>
                <w:kern w:val="0"/>
                <w:sz w:val="20"/>
                <w:szCs w:val="20"/>
              </w:rPr>
              <w:t>/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工号</w:t>
            </w:r>
          </w:p>
        </w:tc>
        <w:tc>
          <w:tcPr>
            <w:tcW w:w="1535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B2646C" w:rsidRPr="00BD75DC" w:rsidTr="00236AA1">
        <w:trPr>
          <w:trHeight w:val="718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bCs/>
                <w:kern w:val="0"/>
                <w:sz w:val="20"/>
                <w:szCs w:val="20"/>
              </w:rPr>
              <w:t>Email</w:t>
            </w:r>
          </w:p>
        </w:tc>
        <w:tc>
          <w:tcPr>
            <w:tcW w:w="2796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2096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kern w:val="0"/>
                <w:sz w:val="20"/>
                <w:szCs w:val="20"/>
              </w:rPr>
              <w:t>年</w:t>
            </w:r>
            <w:r w:rsidRPr="00BD75DC">
              <w:rPr>
                <w:rFonts w:ascii="’Times New Roman’" w:hAnsi="’Times New Roman’" w:cs="Arial"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 w:hint="eastAsia"/>
                <w:kern w:val="0"/>
                <w:sz w:val="20"/>
                <w:szCs w:val="20"/>
              </w:rPr>
              <w:t>月</w:t>
            </w:r>
            <w:r w:rsidRPr="00BD75DC">
              <w:rPr>
                <w:rFonts w:ascii="’Times New Roman’" w:hAnsi="’Times New Roman’" w:cs="Arial"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B2646C" w:rsidRPr="00BD75DC" w:rsidTr="00236AA1">
        <w:trPr>
          <w:trHeight w:val="764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预约组</w:t>
            </w:r>
            <w:proofErr w:type="gramEnd"/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名</w:t>
            </w:r>
          </w:p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（使用用途）</w:t>
            </w:r>
          </w:p>
        </w:tc>
        <w:tc>
          <w:tcPr>
            <w:tcW w:w="5596" w:type="dxa"/>
            <w:gridSpan w:val="5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2096" w:type="dxa"/>
            <w:gridSpan w:val="2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B2646C" w:rsidRPr="00BD75DC" w:rsidTr="00236AA1">
        <w:trPr>
          <w:trHeight w:val="558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使用时间</w:t>
            </w:r>
          </w:p>
        </w:tc>
        <w:tc>
          <w:tcPr>
            <w:tcW w:w="8816" w:type="dxa"/>
            <w:gridSpan w:val="9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ind w:firstLineChars="399" w:firstLine="798"/>
              <w:jc w:val="left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月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日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时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分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至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 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月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日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时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  <w:t xml:space="preserve">  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分</w:t>
            </w:r>
          </w:p>
        </w:tc>
      </w:tr>
      <w:tr w:rsidR="00B2646C" w:rsidRPr="00BD75DC" w:rsidTr="00236AA1">
        <w:trPr>
          <w:trHeight w:val="641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设备要求</w:t>
            </w:r>
          </w:p>
        </w:tc>
        <w:tc>
          <w:tcPr>
            <w:tcW w:w="3707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设备借用请到图书馆主馆</w:t>
            </w:r>
            <w:r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C103</w:t>
            </w: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54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555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B2646C" w:rsidRPr="00BD75DC" w:rsidTr="00236AA1">
        <w:trPr>
          <w:trHeight w:val="2480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’Times New Roman’" w:hAnsi="’Times New Roman’" w:cs="Arial"/>
                <w:bCs/>
                <w:kern w:val="0"/>
                <w:sz w:val="20"/>
                <w:szCs w:val="20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816" w:type="dxa"/>
            <w:gridSpan w:val="9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left"/>
              <w:rPr>
                <w:kern w:val="0"/>
                <w:sz w:val="20"/>
                <w:szCs w:val="20"/>
              </w:rPr>
            </w:pP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1)未经确认不得随意布置会场。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2)使用者须爱护公物，不得擅自调整器材设备；人为损坏设备及家具须赔偿。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3)保持室内卫生，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不得将食品、有色饮料和雨具等带入会场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由使用方全权负责会场安全工作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，包括会前和会后参会人员进场和散场的安全工作，配合工作人员清理会场等。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由使用方全权负责监督会场内的不恰当语言和行为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6)</w:t>
            </w:r>
            <w:r w:rsidRPr="00BD75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大型会议、国际会议、有外国嘉宾出席的会议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t>必须先在保卫处报备方可使用会场。</w:t>
            </w:r>
            <w:r w:rsidRPr="00BD7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7)按用户要求提供的会务服务，另外收费。</w:t>
            </w:r>
          </w:p>
        </w:tc>
      </w:tr>
      <w:tr w:rsidR="00B2646C" w:rsidRPr="00BD75DC" w:rsidTr="00236AA1">
        <w:trPr>
          <w:trHeight w:val="641"/>
          <w:jc w:val="center"/>
        </w:trPr>
        <w:tc>
          <w:tcPr>
            <w:tcW w:w="1113" w:type="dxa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预约处理</w:t>
            </w:r>
          </w:p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馆员姓名</w:t>
            </w:r>
          </w:p>
        </w:tc>
        <w:tc>
          <w:tcPr>
            <w:tcW w:w="3707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rFonts w:ascii="’Times New Roman’" w:hAnsi="’Times New Roman’" w:cs="Arial" w:hint="eastAsia"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2555" w:type="dxa"/>
            <w:gridSpan w:val="3"/>
            <w:vAlign w:val="center"/>
          </w:tcPr>
          <w:p w:rsidR="00B2646C" w:rsidRPr="00BD75DC" w:rsidRDefault="00B2646C" w:rsidP="00236AA1"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 w:rsidRPr="00BD75DC">
              <w:rPr>
                <w:kern w:val="0"/>
                <w:sz w:val="20"/>
                <w:szCs w:val="20"/>
              </w:rPr>
              <w:t> </w:t>
            </w:r>
          </w:p>
        </w:tc>
      </w:tr>
    </w:tbl>
    <w:p w:rsidR="00E32107" w:rsidRDefault="00E32107" w:rsidP="00842E7C">
      <w:pPr>
        <w:spacing w:beforeLines="200" w:before="480" w:line="360" w:lineRule="auto"/>
        <w:jc w:val="center"/>
        <w:rPr>
          <w:rFonts w:ascii="黑体" w:eastAsia="黑体" w:hAnsi="黑体" w:cstheme="minorBidi"/>
          <w:b/>
          <w:sz w:val="28"/>
          <w:szCs w:val="28"/>
        </w:rPr>
      </w:pPr>
    </w:p>
    <w:p w:rsidR="00E32107" w:rsidRDefault="00E32107">
      <w:pPr>
        <w:widowControl/>
        <w:jc w:val="left"/>
        <w:rPr>
          <w:rFonts w:ascii="黑体" w:eastAsia="黑体" w:hAnsi="黑体" w:cstheme="minorBidi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br w:type="page"/>
      </w:r>
    </w:p>
    <w:p w:rsidR="00842E7C" w:rsidRPr="00C402C0" w:rsidRDefault="00842E7C" w:rsidP="00842E7C">
      <w:pPr>
        <w:spacing w:beforeLines="200" w:before="480" w:line="360" w:lineRule="auto"/>
        <w:jc w:val="center"/>
        <w:rPr>
          <w:rFonts w:ascii="黑体" w:eastAsia="黑体" w:hAnsi="黑体" w:cstheme="minorBidi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theme="minorBidi"/>
          <w:b/>
          <w:sz w:val="28"/>
          <w:szCs w:val="28"/>
        </w:rPr>
        <w:instrText>ADDIN CNKISM.UserStyle</w:instrText>
      </w:r>
      <w:r>
        <w:rPr>
          <w:rFonts w:ascii="黑体" w:eastAsia="黑体" w:hAnsi="黑体" w:cstheme="minorBidi"/>
          <w:b/>
          <w:sz w:val="28"/>
          <w:szCs w:val="28"/>
        </w:rPr>
      </w:r>
      <w:r>
        <w:rPr>
          <w:rFonts w:ascii="黑体" w:eastAsia="黑体" w:hAnsi="黑体" w:cstheme="minorBidi"/>
          <w:b/>
          <w:sz w:val="28"/>
          <w:szCs w:val="28"/>
        </w:rPr>
        <w:fldChar w:fldCharType="end"/>
      </w:r>
      <w:proofErr w:type="gramStart"/>
      <w:r w:rsidRPr="00C402C0">
        <w:rPr>
          <w:rFonts w:ascii="黑体" w:eastAsia="黑体" w:hAnsi="黑体" w:cstheme="minorBidi" w:hint="eastAsia"/>
          <w:b/>
          <w:sz w:val="28"/>
          <w:szCs w:val="28"/>
        </w:rPr>
        <w:t>创客空间</w:t>
      </w:r>
      <w:proofErr w:type="gramEnd"/>
      <w:r w:rsidRPr="00C402C0">
        <w:rPr>
          <w:rFonts w:ascii="黑体" w:eastAsia="黑体" w:hAnsi="黑体" w:cstheme="minorBidi" w:hint="eastAsia"/>
          <w:b/>
          <w:sz w:val="28"/>
          <w:szCs w:val="28"/>
        </w:rPr>
        <w:t>使用责任确认书</w:t>
      </w:r>
    </w:p>
    <w:p w:rsidR="00842E7C" w:rsidRPr="00C402C0" w:rsidRDefault="00842E7C" w:rsidP="00842E7C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 w:rsidRPr="00C402C0">
        <w:rPr>
          <w:rFonts w:asciiTheme="minorHAnsi" w:eastAsiaTheme="minorEastAsia" w:hAnsiTheme="minorHAnsi" w:cstheme="minorBidi" w:hint="eastAsia"/>
          <w:b/>
          <w:sz w:val="24"/>
        </w:rPr>
        <w:t>使用人员须知：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开放时间</w:t>
      </w:r>
      <w:r w:rsidRPr="00C402C0">
        <w:rPr>
          <w:rFonts w:asciiTheme="minorHAnsi" w:eastAsiaTheme="minorEastAsia" w:hAnsiTheme="minorHAnsi" w:cstheme="minorBidi" w:hint="eastAsia"/>
          <w:sz w:val="24"/>
        </w:rPr>
        <w:t>_____</w:t>
      </w:r>
      <w:r>
        <w:rPr>
          <w:rFonts w:asciiTheme="minorHAnsi" w:eastAsiaTheme="minorEastAsia" w:hAnsiTheme="minorHAnsi" w:cstheme="minorBidi" w:hint="eastAsia"/>
          <w:sz w:val="24"/>
        </w:rPr>
        <w:t>_____________________________________________________________</w:t>
      </w:r>
      <w:r w:rsidRPr="00C402C0">
        <w:rPr>
          <w:rFonts w:asciiTheme="minorHAnsi" w:eastAsiaTheme="minorEastAsia" w:hAnsiTheme="minorHAnsi" w:cstheme="minorBidi" w:hint="eastAsia"/>
          <w:sz w:val="24"/>
        </w:rPr>
        <w:t>。开放区域为图书馆</w:t>
      </w:r>
      <w:proofErr w:type="gramStart"/>
      <w:r w:rsidRPr="00C402C0">
        <w:rPr>
          <w:rFonts w:asciiTheme="minorHAnsi" w:eastAsiaTheme="minorEastAsia" w:hAnsiTheme="minorHAnsi" w:cstheme="minorBidi" w:hint="eastAsia"/>
          <w:sz w:val="24"/>
        </w:rPr>
        <w:t>创客空间一</w:t>
      </w:r>
      <w:proofErr w:type="gramEnd"/>
      <w:r w:rsidRPr="00C402C0">
        <w:rPr>
          <w:rFonts w:asciiTheme="minorHAnsi" w:eastAsiaTheme="minorEastAsia" w:hAnsiTheme="minorHAnsi" w:cstheme="minorBidi" w:hint="eastAsia"/>
          <w:sz w:val="24"/>
        </w:rPr>
        <w:t>楼及二楼。期间图书馆主馆与</w:t>
      </w:r>
      <w:proofErr w:type="gramStart"/>
      <w:r w:rsidRPr="00C402C0">
        <w:rPr>
          <w:rFonts w:asciiTheme="minorHAnsi" w:eastAsiaTheme="minorEastAsia" w:hAnsiTheme="minorHAnsi" w:cstheme="minorBidi" w:hint="eastAsia"/>
          <w:sz w:val="24"/>
        </w:rPr>
        <w:t>创客空间</w:t>
      </w:r>
      <w:proofErr w:type="gramEnd"/>
      <w:r w:rsidRPr="00C402C0">
        <w:rPr>
          <w:rFonts w:asciiTheme="minorHAnsi" w:eastAsiaTheme="minorEastAsia" w:hAnsiTheme="minorHAnsi" w:cstheme="minorBidi" w:hint="eastAsia"/>
          <w:sz w:val="24"/>
        </w:rPr>
        <w:t>连接的大门封闭。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使用</w:t>
      </w:r>
      <w:r>
        <w:rPr>
          <w:rFonts w:asciiTheme="minorHAnsi" w:eastAsiaTheme="minorEastAsia" w:hAnsiTheme="minorHAnsi" w:cstheme="minorBidi" w:hint="eastAsia"/>
          <w:sz w:val="24"/>
        </w:rPr>
        <w:t>人员入场时需向值班人员确认身份，</w:t>
      </w:r>
      <w:r w:rsidRPr="00C402C0">
        <w:rPr>
          <w:rFonts w:asciiTheme="minorHAnsi" w:eastAsiaTheme="minorEastAsia" w:hAnsiTheme="minorHAnsi" w:cstheme="minorBidi" w:hint="eastAsia"/>
          <w:sz w:val="24"/>
        </w:rPr>
        <w:t>然后对号入座，且可以随时离场。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每晚十点会对场地进行清理，请使用人员将垃圾放入垃圾桶，场地内请保持清洁。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外卖、盒饭等油腻食品或带有异味的食品不可带入场内。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使用者需妥善保管贵重物品，避免不必要的</w:t>
      </w:r>
      <w:r w:rsidRPr="00C402C0">
        <w:rPr>
          <w:rFonts w:asciiTheme="minorHAnsi" w:eastAsiaTheme="minorEastAsia" w:hAnsiTheme="minorHAnsi" w:cstheme="minorBidi" w:hint="eastAsia"/>
          <w:sz w:val="24"/>
        </w:rPr>
        <w:t>财产损失。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BA0B40">
        <w:rPr>
          <w:rFonts w:asciiTheme="minorHAnsi" w:eastAsiaTheme="minorEastAsia" w:hAnsiTheme="minorHAnsi" w:cstheme="minorBidi" w:hint="eastAsia"/>
          <w:sz w:val="24"/>
        </w:rPr>
        <w:t>请勿</w:t>
      </w:r>
      <w:r w:rsidRPr="00C402C0">
        <w:rPr>
          <w:rFonts w:asciiTheme="minorHAnsi" w:eastAsiaTheme="minorEastAsia" w:hAnsiTheme="minorHAnsi" w:cstheme="minorBidi" w:hint="eastAsia"/>
          <w:sz w:val="24"/>
        </w:rPr>
        <w:t>在场地内寻衅滋事，否则责任自负，并交由校保卫处处理。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请爱护</w:t>
      </w:r>
      <w:proofErr w:type="gramStart"/>
      <w:r>
        <w:rPr>
          <w:rFonts w:asciiTheme="minorHAnsi" w:eastAsiaTheme="minorEastAsia" w:hAnsiTheme="minorHAnsi" w:cstheme="minorBidi" w:hint="eastAsia"/>
          <w:sz w:val="24"/>
        </w:rPr>
        <w:t>创客空间</w:t>
      </w:r>
      <w:proofErr w:type="gramEnd"/>
      <w:r>
        <w:rPr>
          <w:rFonts w:asciiTheme="minorHAnsi" w:eastAsiaTheme="minorEastAsia" w:hAnsiTheme="minorHAnsi" w:cstheme="minorBidi" w:hint="eastAsia"/>
          <w:sz w:val="24"/>
        </w:rPr>
        <w:t>内桌椅电视等公共财产，若有损坏</w:t>
      </w:r>
      <w:r w:rsidRPr="00C402C0">
        <w:rPr>
          <w:rFonts w:asciiTheme="minorHAnsi" w:eastAsiaTheme="minorEastAsia" w:hAnsiTheme="minorHAnsi" w:cstheme="minorBidi" w:hint="eastAsia"/>
          <w:sz w:val="24"/>
        </w:rPr>
        <w:t>照价赔偿。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请使用者注意自身健康，</w:t>
      </w:r>
      <w:proofErr w:type="gramStart"/>
      <w:r w:rsidRPr="00C402C0">
        <w:rPr>
          <w:rFonts w:asciiTheme="minorHAnsi" w:eastAsiaTheme="minorEastAsia" w:hAnsiTheme="minorHAnsi" w:cstheme="minorBidi" w:hint="eastAsia"/>
          <w:sz w:val="24"/>
        </w:rPr>
        <w:t>勿长时间</w:t>
      </w:r>
      <w:proofErr w:type="gramEnd"/>
      <w:r w:rsidRPr="00C402C0">
        <w:rPr>
          <w:rFonts w:asciiTheme="minorHAnsi" w:eastAsiaTheme="minorEastAsia" w:hAnsiTheme="minorHAnsi" w:cstheme="minorBidi" w:hint="eastAsia"/>
          <w:sz w:val="24"/>
        </w:rPr>
        <w:t>工作学习。欲通宵参加比赛的参赛者确认自己的身体状况能够支持通宵。有心脏、神经等方面疾病的参赛者原则上不允许参加通宵场。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场地东侧小竹林下有公共厕所，供通宵场使用人员使用。</w:t>
      </w:r>
    </w:p>
    <w:p w:rsidR="00842E7C" w:rsidRPr="00C402C0" w:rsidRDefault="00842E7C" w:rsidP="00842E7C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参赛人员信息见附录。</w:t>
      </w:r>
    </w:p>
    <w:p w:rsidR="00842E7C" w:rsidRPr="00C402C0" w:rsidRDefault="00842E7C" w:rsidP="00842E7C">
      <w:pPr>
        <w:spacing w:line="360" w:lineRule="auto"/>
        <w:rPr>
          <w:rFonts w:ascii="黑体" w:eastAsia="黑体" w:hAnsi="黑体" w:cstheme="minorBidi"/>
          <w:b/>
          <w:sz w:val="28"/>
        </w:rPr>
      </w:pPr>
      <w:r w:rsidRPr="00C402C0">
        <w:rPr>
          <w:rFonts w:ascii="黑体" w:eastAsia="黑体" w:hAnsi="黑体" w:cstheme="minorBidi" w:hint="eastAsia"/>
          <w:b/>
          <w:sz w:val="28"/>
        </w:rPr>
        <w:t>紧急事项联络电话：</w:t>
      </w:r>
    </w:p>
    <w:p w:rsidR="00842E7C" w:rsidRPr="00C402C0" w:rsidRDefault="00842E7C" w:rsidP="00842E7C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保卫处：</w:t>
      </w:r>
      <w:r w:rsidRPr="00C402C0">
        <w:rPr>
          <w:rFonts w:asciiTheme="minorHAnsi" w:eastAsiaTheme="minorEastAsia" w:hAnsiTheme="minorHAnsi" w:cstheme="minorBidi" w:hint="eastAsia"/>
          <w:sz w:val="24"/>
        </w:rPr>
        <w:t>54749110</w:t>
      </w:r>
    </w:p>
    <w:p w:rsidR="00842E7C" w:rsidRPr="00C402C0" w:rsidRDefault="00842E7C" w:rsidP="00842E7C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校医院：</w:t>
      </w:r>
      <w:r w:rsidRPr="00C402C0">
        <w:rPr>
          <w:rFonts w:asciiTheme="minorHAnsi" w:eastAsiaTheme="minorEastAsia" w:hAnsiTheme="minorHAnsi" w:cstheme="minorBidi" w:hint="eastAsia"/>
          <w:sz w:val="24"/>
        </w:rPr>
        <w:t>54742400</w:t>
      </w:r>
    </w:p>
    <w:p w:rsidR="00842E7C" w:rsidRPr="00C402C0" w:rsidRDefault="00842E7C" w:rsidP="00842E7C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图书馆监控室：</w:t>
      </w:r>
      <w:r w:rsidRPr="00C402C0">
        <w:rPr>
          <w:rFonts w:asciiTheme="minorHAnsi" w:eastAsiaTheme="minorEastAsia" w:hAnsiTheme="minorHAnsi" w:cstheme="minorBidi" w:hint="eastAsia"/>
          <w:sz w:val="24"/>
        </w:rPr>
        <w:t>34206419</w:t>
      </w:r>
    </w:p>
    <w:p w:rsidR="00842E7C" w:rsidRPr="00C402C0" w:rsidRDefault="00842E7C" w:rsidP="00842E7C">
      <w:pPr>
        <w:spacing w:line="360" w:lineRule="auto"/>
        <w:rPr>
          <w:rFonts w:asciiTheme="minorHAnsi" w:eastAsiaTheme="minorEastAsia" w:hAnsiTheme="minorHAnsi" w:cstheme="minorBidi"/>
          <w:sz w:val="24"/>
        </w:rPr>
      </w:pPr>
    </w:p>
    <w:p w:rsidR="00842E7C" w:rsidRPr="00C402C0" w:rsidRDefault="00842E7C" w:rsidP="00842E7C">
      <w:pPr>
        <w:spacing w:line="360" w:lineRule="auto"/>
        <w:jc w:val="right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上海交通大学图书馆</w:t>
      </w:r>
    </w:p>
    <w:p w:rsidR="00842E7C" w:rsidRDefault="00842E7C" w:rsidP="00842E7C">
      <w:pPr>
        <w:spacing w:line="360" w:lineRule="auto"/>
        <w:jc w:val="right"/>
        <w:rPr>
          <w:rFonts w:asciiTheme="minorHAnsi" w:eastAsiaTheme="minorEastAsia" w:hAnsiTheme="minorHAnsi" w:cstheme="minorBidi"/>
          <w:sz w:val="24"/>
        </w:rPr>
      </w:pPr>
      <w:r w:rsidRPr="00C402C0">
        <w:rPr>
          <w:rFonts w:asciiTheme="minorHAnsi" w:eastAsiaTheme="minorEastAsia" w:hAnsiTheme="minorHAnsi" w:cstheme="minorBidi" w:hint="eastAsia"/>
          <w:sz w:val="24"/>
        </w:rPr>
        <w:t>年</w:t>
      </w:r>
      <w:r>
        <w:rPr>
          <w:rFonts w:asciiTheme="minorHAnsi" w:eastAsiaTheme="minorEastAsia" w:hAnsiTheme="minorHAnsi" w:cstheme="minorBidi" w:hint="eastAsia"/>
          <w:sz w:val="24"/>
        </w:rPr>
        <w:t xml:space="preserve">      </w:t>
      </w:r>
      <w:r w:rsidRPr="00C402C0">
        <w:rPr>
          <w:rFonts w:asciiTheme="minorHAnsi" w:eastAsiaTheme="minorEastAsia" w:hAnsiTheme="minorHAnsi" w:cstheme="minorBidi" w:hint="eastAsia"/>
          <w:sz w:val="24"/>
        </w:rPr>
        <w:t>月</w:t>
      </w:r>
      <w:r>
        <w:rPr>
          <w:rFonts w:asciiTheme="minorHAnsi" w:eastAsiaTheme="minorEastAsia" w:hAnsiTheme="minorHAnsi" w:cstheme="minorBidi" w:hint="eastAsia"/>
          <w:sz w:val="24"/>
        </w:rPr>
        <w:t xml:space="preserve">      </w:t>
      </w:r>
      <w:r w:rsidRPr="00C402C0">
        <w:rPr>
          <w:rFonts w:asciiTheme="minorHAnsi" w:eastAsiaTheme="minorEastAsia" w:hAnsiTheme="minorHAnsi" w:cstheme="minorBidi" w:hint="eastAsia"/>
          <w:sz w:val="24"/>
        </w:rPr>
        <w:t>日</w:t>
      </w:r>
    </w:p>
    <w:p w:rsidR="00842E7C" w:rsidRDefault="00842E7C" w:rsidP="00842E7C">
      <w:pPr>
        <w:spacing w:line="360" w:lineRule="auto"/>
        <w:jc w:val="left"/>
        <w:rPr>
          <w:rFonts w:ascii="黑体" w:eastAsia="黑体" w:hAnsi="黑体" w:cstheme="minorBidi"/>
          <w:b/>
          <w:sz w:val="28"/>
          <w:szCs w:val="28"/>
        </w:rPr>
      </w:pPr>
      <w:r>
        <w:rPr>
          <w:rFonts w:ascii="黑体" w:eastAsia="黑体" w:hAnsi="黑体" w:cstheme="minorBidi" w:hint="eastAsia"/>
          <w:b/>
          <w:sz w:val="28"/>
          <w:szCs w:val="28"/>
        </w:rPr>
        <w:t>附录：使用人员信息表</w:t>
      </w:r>
    </w:p>
    <w:p w:rsidR="00842E7C" w:rsidRPr="000277C8" w:rsidRDefault="00842E7C" w:rsidP="00842E7C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8"/>
        </w:rPr>
      </w:pPr>
      <w:r w:rsidRPr="000277C8">
        <w:rPr>
          <w:rFonts w:asciiTheme="minorEastAsia" w:eastAsiaTheme="minorEastAsia" w:hAnsiTheme="minorEastAsia" w:cstheme="minorBidi" w:hint="eastAsia"/>
          <w:sz w:val="24"/>
          <w:szCs w:val="28"/>
        </w:rPr>
        <w:t>指导教师：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096"/>
        <w:gridCol w:w="1782"/>
        <w:gridCol w:w="1621"/>
        <w:gridCol w:w="1993"/>
        <w:gridCol w:w="1625"/>
        <w:gridCol w:w="1623"/>
      </w:tblGrid>
      <w:tr w:rsidR="00842E7C" w:rsidRPr="00FB430F" w:rsidTr="004B00AD">
        <w:trPr>
          <w:trHeight w:val="454"/>
        </w:trPr>
        <w:tc>
          <w:tcPr>
            <w:tcW w:w="563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915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832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023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院系</w:t>
            </w:r>
          </w:p>
        </w:tc>
        <w:tc>
          <w:tcPr>
            <w:tcW w:w="834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833" w:type="pct"/>
            <w:vAlign w:val="center"/>
          </w:tcPr>
          <w:p w:rsidR="00842E7C" w:rsidRPr="00FB430F" w:rsidRDefault="00842E7C" w:rsidP="004B00AD">
            <w:pPr>
              <w:spacing w:line="300" w:lineRule="auto"/>
              <w:jc w:val="center"/>
              <w:rPr>
                <w:b/>
                <w:sz w:val="22"/>
              </w:rPr>
            </w:pPr>
            <w:r w:rsidRPr="00FB430F">
              <w:rPr>
                <w:rFonts w:hint="eastAsia"/>
                <w:b/>
                <w:sz w:val="22"/>
              </w:rPr>
              <w:t>签名</w:t>
            </w: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  <w:rPr>
                <w:sz w:val="24"/>
              </w:rPr>
            </w:pPr>
            <w:r w:rsidRPr="000277C8">
              <w:rPr>
                <w:rFonts w:hint="eastAsia"/>
                <w:sz w:val="24"/>
              </w:rPr>
              <w:t>1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  <w:rPr>
                <w:sz w:val="24"/>
              </w:rPr>
            </w:pPr>
            <w:r w:rsidRPr="000277C8">
              <w:rPr>
                <w:rFonts w:hint="eastAsia"/>
                <w:sz w:val="24"/>
              </w:rPr>
              <w:t>2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  <w:rPr>
                <w:sz w:val="24"/>
              </w:rPr>
            </w:pPr>
            <w:r w:rsidRPr="000277C8">
              <w:rPr>
                <w:rFonts w:hint="eastAsia"/>
                <w:sz w:val="24"/>
              </w:rPr>
              <w:t>3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  <w:rPr>
                <w:sz w:val="24"/>
              </w:rPr>
            </w:pPr>
            <w:r w:rsidRPr="000277C8">
              <w:rPr>
                <w:rFonts w:hint="eastAsia"/>
                <w:sz w:val="24"/>
              </w:rPr>
              <w:t>4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  <w:rPr>
                <w:sz w:val="24"/>
              </w:rPr>
            </w:pPr>
            <w:r w:rsidRPr="000277C8">
              <w:rPr>
                <w:rFonts w:hint="eastAsia"/>
                <w:sz w:val="24"/>
              </w:rPr>
              <w:t>5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  <w:tr w:rsidR="00842E7C" w:rsidRPr="00FB430F" w:rsidTr="00E32107">
        <w:trPr>
          <w:trHeight w:val="340"/>
        </w:trPr>
        <w:tc>
          <w:tcPr>
            <w:tcW w:w="563" w:type="pct"/>
            <w:vAlign w:val="center"/>
          </w:tcPr>
          <w:p w:rsidR="00842E7C" w:rsidRPr="00FB430F" w:rsidRDefault="00842E7C" w:rsidP="00FC5B17">
            <w:pPr>
              <w:spacing w:line="3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5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2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102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4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  <w:tc>
          <w:tcPr>
            <w:tcW w:w="833" w:type="pct"/>
          </w:tcPr>
          <w:p w:rsidR="00842E7C" w:rsidRPr="00FB430F" w:rsidRDefault="00842E7C" w:rsidP="00FC5B17">
            <w:pPr>
              <w:spacing w:line="300" w:lineRule="auto"/>
              <w:jc w:val="center"/>
            </w:pPr>
          </w:p>
        </w:tc>
      </w:tr>
    </w:tbl>
    <w:p w:rsidR="00B2646C" w:rsidRPr="00AA19D9" w:rsidRDefault="00B2646C" w:rsidP="00B2646C">
      <w:pPr>
        <w:keepNext/>
        <w:keepLines/>
        <w:numPr>
          <w:ilvl w:val="0"/>
          <w:numId w:val="3"/>
        </w:numPr>
        <w:snapToGrid w:val="0"/>
        <w:spacing w:before="200" w:after="120"/>
        <w:outlineLvl w:val="0"/>
        <w:rPr>
          <w:rFonts w:ascii="宋体" w:hAnsi="宋体"/>
          <w:b/>
          <w:bCs/>
          <w:kern w:val="44"/>
          <w:sz w:val="24"/>
        </w:rPr>
      </w:pPr>
      <w:r w:rsidRPr="00AA19D9">
        <w:rPr>
          <w:rFonts w:ascii="宋体" w:hAnsi="宋体" w:hint="eastAsia"/>
          <w:b/>
          <w:bCs/>
          <w:kern w:val="44"/>
          <w:sz w:val="24"/>
        </w:rPr>
        <w:t>使用须知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会议室和培训教室主要用于各类学术会议、专业讲座和学科服务培训，严禁在室内从事任何商业活动、非法活动或用于其它用途。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禁止在会议室和培训教室内吸烟，请自觉爱护公共财物，请勿破坏室内各类家具和设施，如有损坏，须照价赔偿。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禁止携带各类食品</w:t>
      </w:r>
      <w:ins w:id="3" w:author="zhanwangcn" w:date="2019-06-06T16:11:00Z">
        <w:r w:rsidR="004646C0">
          <w:rPr>
            <w:rFonts w:hint="eastAsia"/>
            <w:sz w:val="24"/>
          </w:rPr>
          <w:t>、</w:t>
        </w:r>
      </w:ins>
      <w:ins w:id="4" w:author="zhanwangcn" w:date="2019-06-06T16:12:00Z">
        <w:r w:rsidR="004646C0">
          <w:rPr>
            <w:rFonts w:hint="eastAsia"/>
            <w:sz w:val="24"/>
          </w:rPr>
          <w:t>有色饮料</w:t>
        </w:r>
      </w:ins>
      <w:r w:rsidRPr="00BD75DC">
        <w:rPr>
          <w:rFonts w:hint="eastAsia"/>
          <w:sz w:val="24"/>
        </w:rPr>
        <w:t>进入；携带</w:t>
      </w:r>
      <w:r w:rsidRPr="00EA000F">
        <w:rPr>
          <w:rFonts w:hint="eastAsia"/>
          <w:sz w:val="24"/>
          <w:rPrChange w:id="5" w:author="user" w:date="2019-06-10T16:08:00Z">
            <w:rPr>
              <w:rFonts w:hint="eastAsia"/>
              <w:color w:val="FF0000"/>
              <w:sz w:val="24"/>
              <w:highlight w:val="yellow"/>
            </w:rPr>
          </w:rPrChange>
        </w:rPr>
        <w:t>饮料</w:t>
      </w:r>
      <w:r w:rsidRPr="00BD75DC">
        <w:rPr>
          <w:rFonts w:hint="eastAsia"/>
          <w:sz w:val="24"/>
        </w:rPr>
        <w:t>进入时，请小心谨慎，不可污染书籍、家具。保持室内环境整洁和卫生，离开前请做好整理，及时清理不需要的物品或废品。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请遵守公共场合礼仪，言行举止要文明得体，不得在室内吵闹、喧哗。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请按照预约使用时间离开，并自觉关闭门窗、空调、投影和照明等设备，以免妨碍其他申请人使用。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投影仪、液晶显示器和节能钥匙牌的借还登记由</w:t>
      </w:r>
      <w:r>
        <w:rPr>
          <w:rFonts w:hint="eastAsia"/>
          <w:sz w:val="24"/>
        </w:rPr>
        <w:t>后勤保障与</w:t>
      </w:r>
      <w:proofErr w:type="gramStart"/>
      <w:r>
        <w:rPr>
          <w:rFonts w:hint="eastAsia"/>
          <w:sz w:val="24"/>
        </w:rPr>
        <w:t>文影部</w:t>
      </w:r>
      <w:proofErr w:type="gramEnd"/>
      <w:r w:rsidRPr="00BD75DC">
        <w:rPr>
          <w:rFonts w:hint="eastAsia"/>
          <w:sz w:val="24"/>
        </w:rPr>
        <w:t>（主馆</w:t>
      </w:r>
      <w:r>
        <w:rPr>
          <w:rFonts w:hint="eastAsia"/>
          <w:sz w:val="24"/>
        </w:rPr>
        <w:t>C</w:t>
      </w:r>
      <w:r w:rsidRPr="00BD75DC">
        <w:rPr>
          <w:rFonts w:hint="eastAsia"/>
          <w:sz w:val="24"/>
        </w:rPr>
        <w:t>103</w:t>
      </w:r>
      <w:r w:rsidRPr="00BD75DC">
        <w:rPr>
          <w:rFonts w:hint="eastAsia"/>
          <w:sz w:val="24"/>
        </w:rPr>
        <w:t>）办理，需要时请前往登记，借取遥控器和数据线，使用之前进行设备测试，如有问题及时与工作人员联系，用毕请及时归还。设备借还时间为工作日（周一至周五）的上午</w:t>
      </w:r>
      <w:r w:rsidRPr="00BD75DC">
        <w:rPr>
          <w:sz w:val="24"/>
        </w:rPr>
        <w:t>8</w:t>
      </w:r>
      <w:r w:rsidRPr="00BD75DC">
        <w:rPr>
          <w:rFonts w:hint="eastAsia"/>
          <w:sz w:val="24"/>
        </w:rPr>
        <w:t>:</w:t>
      </w:r>
      <w:r w:rsidRPr="00BD75DC">
        <w:rPr>
          <w:sz w:val="24"/>
        </w:rPr>
        <w:t>30-11</w:t>
      </w:r>
      <w:r w:rsidRPr="00BD75DC">
        <w:rPr>
          <w:rFonts w:hint="eastAsia"/>
          <w:sz w:val="24"/>
        </w:rPr>
        <w:t>:</w:t>
      </w:r>
      <w:r w:rsidRPr="00BD75DC">
        <w:rPr>
          <w:sz w:val="24"/>
        </w:rPr>
        <w:t>30</w:t>
      </w:r>
      <w:r w:rsidRPr="00BD75DC">
        <w:rPr>
          <w:rFonts w:hint="eastAsia"/>
          <w:sz w:val="24"/>
        </w:rPr>
        <w:t>，下午</w:t>
      </w:r>
      <w:r w:rsidRPr="00BD75DC">
        <w:rPr>
          <w:sz w:val="24"/>
        </w:rPr>
        <w:t>1</w:t>
      </w:r>
      <w:r w:rsidRPr="00BD75DC">
        <w:rPr>
          <w:rFonts w:hint="eastAsia"/>
          <w:sz w:val="24"/>
        </w:rPr>
        <w:t>3:00</w:t>
      </w:r>
      <w:r w:rsidRPr="00BD75DC">
        <w:rPr>
          <w:sz w:val="24"/>
        </w:rPr>
        <w:t>-1</w:t>
      </w:r>
      <w:r w:rsidRPr="00BD75DC">
        <w:rPr>
          <w:rFonts w:hint="eastAsia"/>
          <w:sz w:val="24"/>
        </w:rPr>
        <w:t>6:3</w:t>
      </w:r>
      <w:r w:rsidRPr="00BD75DC">
        <w:rPr>
          <w:sz w:val="24"/>
        </w:rPr>
        <w:t>0</w:t>
      </w:r>
      <w:r w:rsidRPr="00BD75DC">
        <w:rPr>
          <w:rFonts w:hint="eastAsia"/>
          <w:sz w:val="24"/>
        </w:rPr>
        <w:t>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为保证会议室和培训教室的使用秩序，图书馆实行黑名单管理制度，倡导申请人自觉遵守使用规则，合理使用。如未按照图书馆相关规定使用，图书馆有权</w:t>
      </w:r>
      <w:proofErr w:type="gramStart"/>
      <w:r w:rsidRPr="00BD75DC">
        <w:rPr>
          <w:rFonts w:hint="eastAsia"/>
          <w:sz w:val="24"/>
        </w:rPr>
        <w:t>作出</w:t>
      </w:r>
      <w:proofErr w:type="gramEnd"/>
      <w:r w:rsidRPr="00BD75DC">
        <w:rPr>
          <w:rFonts w:hint="eastAsia"/>
          <w:sz w:val="24"/>
        </w:rPr>
        <w:t>处理，情节严重者将列入黑名单并取消一段时间的预约使用资格（详见黑名单规则）。</w:t>
      </w:r>
    </w:p>
    <w:p w:rsidR="00B2646C" w:rsidRPr="00BD75D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审核通过后若不能如期使用，需登录预约系统提交取消预约申请，以便调配给其他人使用。如果出现实际使用用途与申请用途不符，实际使用单位与申请使用单位不符，图书馆有权责令其立即停止使用。出现以上情况，图书馆会将其列入黑名单并取消一段时间的预约使用资格。</w:t>
      </w:r>
    </w:p>
    <w:p w:rsidR="00B2646C" w:rsidRDefault="00B2646C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BD75DC">
        <w:rPr>
          <w:rFonts w:hint="eastAsia"/>
          <w:sz w:val="24"/>
        </w:rPr>
        <w:t>使用过程中遇到问题请</w:t>
      </w:r>
      <w:r>
        <w:rPr>
          <w:rFonts w:hint="eastAsia"/>
          <w:sz w:val="24"/>
        </w:rPr>
        <w:t>联系后勤保障与</w:t>
      </w:r>
      <w:proofErr w:type="gramStart"/>
      <w:r>
        <w:rPr>
          <w:rFonts w:hint="eastAsia"/>
          <w:sz w:val="24"/>
        </w:rPr>
        <w:t>文影部</w:t>
      </w:r>
      <w:proofErr w:type="gramEnd"/>
      <w:r w:rsidRPr="00BD75DC">
        <w:rPr>
          <w:rFonts w:hint="eastAsia"/>
          <w:sz w:val="24"/>
        </w:rPr>
        <w:t>（主馆</w:t>
      </w:r>
      <w:r>
        <w:rPr>
          <w:rFonts w:hint="eastAsia"/>
          <w:sz w:val="24"/>
        </w:rPr>
        <w:t>C</w:t>
      </w:r>
      <w:r w:rsidRPr="00BD75DC">
        <w:rPr>
          <w:rFonts w:hint="eastAsia"/>
          <w:sz w:val="24"/>
        </w:rPr>
        <w:t>103</w:t>
      </w:r>
      <w:r w:rsidRPr="00BD75DC">
        <w:rPr>
          <w:rFonts w:hint="eastAsia"/>
          <w:sz w:val="24"/>
        </w:rPr>
        <w:t>）。联系电话：</w:t>
      </w:r>
      <w:r w:rsidRPr="00BD75DC">
        <w:rPr>
          <w:sz w:val="24"/>
        </w:rPr>
        <w:t>3</w:t>
      </w:r>
      <w:r w:rsidRPr="00BD75DC">
        <w:rPr>
          <w:rFonts w:hint="eastAsia"/>
          <w:sz w:val="24"/>
        </w:rPr>
        <w:t>420642</w:t>
      </w:r>
      <w:r>
        <w:rPr>
          <w:rFonts w:hint="eastAsia"/>
          <w:sz w:val="24"/>
        </w:rPr>
        <w:t>5</w:t>
      </w:r>
      <w:r w:rsidRPr="00BD75DC">
        <w:rPr>
          <w:rFonts w:hint="eastAsia"/>
          <w:sz w:val="24"/>
        </w:rPr>
        <w:t>。物业公司联系电话：</w:t>
      </w:r>
      <w:r w:rsidRPr="00BD75DC">
        <w:rPr>
          <w:rFonts w:hint="eastAsia"/>
          <w:sz w:val="24"/>
        </w:rPr>
        <w:t>34206418</w:t>
      </w:r>
      <w:r w:rsidRPr="00BD75DC">
        <w:rPr>
          <w:rFonts w:hint="eastAsia"/>
          <w:sz w:val="24"/>
        </w:rPr>
        <w:t>。</w:t>
      </w:r>
    </w:p>
    <w:p w:rsidR="00A50BCE" w:rsidRPr="00BD75DC" w:rsidRDefault="00A50BCE" w:rsidP="00B2646C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>
        <w:rPr>
          <w:rFonts w:hint="eastAsia"/>
          <w:sz w:val="24"/>
        </w:rPr>
        <w:t xml:space="preserve"> </w:t>
      </w:r>
      <w:r w:rsidR="00842E7C">
        <w:rPr>
          <w:rFonts w:hint="eastAsia"/>
          <w:sz w:val="24"/>
        </w:rPr>
        <w:t>凡是在图书馆举办的各类论坛、会议、报告会，均应由相关主办、承办单位严格按照学校要求，完成审批备案。如因未履行有关程序所产生的一切后果，由活动主办及承办单位承担，与场地提供单位无关。</w:t>
      </w:r>
    </w:p>
    <w:p w:rsidR="00521B85" w:rsidRPr="007D5C8F" w:rsidRDefault="00B2646C" w:rsidP="007D5C8F">
      <w:pPr>
        <w:numPr>
          <w:ilvl w:val="0"/>
          <w:numId w:val="2"/>
        </w:numPr>
        <w:spacing w:line="300" w:lineRule="auto"/>
        <w:ind w:left="0" w:firstLineChars="177" w:firstLine="425"/>
        <w:rPr>
          <w:sz w:val="24"/>
        </w:rPr>
      </w:pPr>
      <w:r w:rsidRPr="0028228E">
        <w:rPr>
          <w:rFonts w:hint="eastAsia"/>
          <w:sz w:val="24"/>
        </w:rPr>
        <w:t>本规则解释权归上海交通大学图书馆所有。</w:t>
      </w:r>
    </w:p>
    <w:sectPr w:rsidR="00521B85" w:rsidRPr="007D5C8F" w:rsidSect="000C4C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021" w:bottom="1134" w:left="1361" w:header="680" w:footer="567" w:gutter="0"/>
      <w:cols w:space="425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A7A3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7A32C" w16cid:durableId="20A3B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6C" w:rsidRDefault="00B2646C" w:rsidP="00B2646C">
      <w:r>
        <w:separator/>
      </w:r>
    </w:p>
  </w:endnote>
  <w:endnote w:type="continuationSeparator" w:id="0">
    <w:p w:rsidR="00B2646C" w:rsidRDefault="00B2646C" w:rsidP="00B2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9" w:rsidRPr="007D5C8F" w:rsidRDefault="007940A9" w:rsidP="007D5C8F">
    <w:pPr>
      <w:pStyle w:val="a4"/>
      <w:pBdr>
        <w:top w:val="single" w:sz="12" w:space="1" w:color="auto"/>
      </w:pBdr>
      <w:rPr>
        <w:rFonts w:eastAsia="楷体"/>
      </w:rPr>
    </w:pPr>
    <w:r w:rsidRPr="007D5C8F">
      <w:rPr>
        <w:rFonts w:eastAsia="楷体"/>
      </w:rPr>
      <w:t>上海交通大学图书馆</w:t>
    </w:r>
    <w:r w:rsidRPr="007D5C8F">
      <w:rPr>
        <w:rFonts w:eastAsia="楷体"/>
        <w:lang w:val="zh-CN"/>
      </w:rPr>
      <w:t xml:space="preserve"> </w:t>
    </w:r>
    <w:r w:rsidRPr="007D5C8F">
      <w:rPr>
        <w:rFonts w:eastAsia="楷体"/>
        <w:lang w:val="zh-CN"/>
      </w:rPr>
      <w:tab/>
    </w:r>
    <w:r w:rsidRPr="007D5C8F">
      <w:rPr>
        <w:rFonts w:eastAsia="楷体"/>
        <w:lang w:val="zh-CN"/>
      </w:rPr>
      <w:tab/>
    </w:r>
    <w:r w:rsidRPr="007D5C8F">
      <w:rPr>
        <w:rFonts w:eastAsia="楷体"/>
        <w:lang w:val="zh-CN"/>
      </w:rPr>
      <w:tab/>
      <w:t xml:space="preserve">        </w:t>
    </w:r>
    <w:r w:rsidRPr="007D5C8F">
      <w:rPr>
        <w:rFonts w:eastAsia="楷体"/>
        <w:b/>
        <w:bCs/>
      </w:rPr>
      <w:fldChar w:fldCharType="begin"/>
    </w:r>
    <w:r w:rsidRPr="007D5C8F">
      <w:rPr>
        <w:rFonts w:eastAsia="楷体"/>
        <w:b/>
        <w:bCs/>
      </w:rPr>
      <w:instrText>PAGE  \* Arabic  \* MERGEFORMAT</w:instrText>
    </w:r>
    <w:r w:rsidRPr="007D5C8F">
      <w:rPr>
        <w:rFonts w:eastAsia="楷体"/>
        <w:b/>
        <w:bCs/>
      </w:rPr>
      <w:fldChar w:fldCharType="separate"/>
    </w:r>
    <w:r w:rsidR="007972DD" w:rsidRPr="007972DD">
      <w:rPr>
        <w:rFonts w:eastAsia="楷体"/>
        <w:b/>
        <w:bCs/>
        <w:noProof/>
        <w:lang w:val="zh-CN"/>
      </w:rPr>
      <w:t>1</w:t>
    </w:r>
    <w:r w:rsidRPr="007D5C8F">
      <w:rPr>
        <w:rFonts w:eastAsia="楷体"/>
        <w:b/>
        <w:bCs/>
      </w:rPr>
      <w:fldChar w:fldCharType="end"/>
    </w:r>
    <w:r w:rsidRPr="007D5C8F">
      <w:rPr>
        <w:rFonts w:eastAsia="楷体"/>
        <w:lang w:val="zh-CN"/>
      </w:rPr>
      <w:t xml:space="preserve"> / </w:t>
    </w:r>
    <w:r w:rsidRPr="007D5C8F">
      <w:rPr>
        <w:rFonts w:eastAsia="楷体"/>
        <w:b/>
        <w:bCs/>
      </w:rPr>
      <w:fldChar w:fldCharType="begin"/>
    </w:r>
    <w:r w:rsidRPr="007D5C8F">
      <w:rPr>
        <w:rFonts w:eastAsia="楷体"/>
        <w:b/>
        <w:bCs/>
      </w:rPr>
      <w:instrText>NUMPAGES  \* Arabic  \* MERGEFORMAT</w:instrText>
    </w:r>
    <w:r w:rsidRPr="007D5C8F">
      <w:rPr>
        <w:rFonts w:eastAsia="楷体"/>
        <w:b/>
        <w:bCs/>
      </w:rPr>
      <w:fldChar w:fldCharType="separate"/>
    </w:r>
    <w:r w:rsidR="007972DD" w:rsidRPr="007972DD">
      <w:rPr>
        <w:rFonts w:eastAsia="楷体"/>
        <w:b/>
        <w:bCs/>
        <w:noProof/>
        <w:lang w:val="zh-CN"/>
      </w:rPr>
      <w:t>6</w:t>
    </w:r>
    <w:r w:rsidRPr="007D5C8F">
      <w:rPr>
        <w:rFonts w:eastAsia="楷体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6C" w:rsidRDefault="00B2646C" w:rsidP="00B2646C">
      <w:r>
        <w:separator/>
      </w:r>
    </w:p>
  </w:footnote>
  <w:footnote w:type="continuationSeparator" w:id="0">
    <w:p w:rsidR="00B2646C" w:rsidRDefault="00B2646C" w:rsidP="00B2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9" w:rsidRPr="007D5C8F" w:rsidRDefault="007940A9" w:rsidP="007D5C8F">
    <w:pPr>
      <w:pStyle w:val="a3"/>
      <w:pBdr>
        <w:bottom w:val="double" w:sz="4" w:space="1" w:color="auto"/>
      </w:pBdr>
      <w:tabs>
        <w:tab w:val="clear" w:pos="4153"/>
        <w:tab w:val="clear" w:pos="8306"/>
        <w:tab w:val="right" w:pos="9524"/>
      </w:tabs>
      <w:jc w:val="left"/>
      <w:rPr>
        <w:rFonts w:eastAsia="楷体"/>
      </w:rPr>
    </w:pPr>
    <w:r w:rsidRPr="007D5C8F">
      <w:rPr>
        <w:rFonts w:eastAsia="楷体"/>
      </w:rPr>
      <w:t>上海交通大学图书馆会议室和培训教室使用</w:t>
    </w:r>
    <w:del w:id="6" w:author="user" w:date="2019-06-10T16:11:00Z">
      <w:r w:rsidRPr="007D5C8F" w:rsidDel="007972DD">
        <w:rPr>
          <w:rFonts w:eastAsia="楷体"/>
        </w:rPr>
        <w:delText>须知</w:delText>
      </w:r>
    </w:del>
    <w:ins w:id="7" w:author="user" w:date="2019-06-10T16:11:00Z">
      <w:r w:rsidR="007972DD">
        <w:rPr>
          <w:rFonts w:eastAsia="楷体" w:hint="eastAsia"/>
        </w:rPr>
        <w:t>规则</w:t>
      </w:r>
    </w:ins>
    <w:bookmarkStart w:id="8" w:name="_GoBack"/>
    <w:bookmarkEnd w:id="8"/>
    <w:r w:rsidRPr="007D5C8F">
      <w:rPr>
        <w:rFonts w:eastAsia="楷体"/>
      </w:rPr>
      <w:tab/>
      <w:t>201</w:t>
    </w:r>
    <w:r w:rsidR="00B35366">
      <w:rPr>
        <w:rFonts w:eastAsia="楷体"/>
      </w:rPr>
      <w:t>9</w:t>
    </w:r>
    <w:r w:rsidRPr="007D5C8F">
      <w:rPr>
        <w:rFonts w:eastAsia="楷体"/>
      </w:rPr>
      <w:t>年</w:t>
    </w:r>
    <w:r w:rsidR="00B35366">
      <w:rPr>
        <w:rFonts w:eastAsia="楷体"/>
      </w:rPr>
      <w:t>5</w:t>
    </w:r>
    <w:r w:rsidRPr="007D5C8F">
      <w:rPr>
        <w:rFonts w:eastAsia="楷体"/>
      </w:rPr>
      <w:t>月</w:t>
    </w:r>
    <w:r w:rsidRPr="007D5C8F">
      <w:rPr>
        <w:rFonts w:eastAsia="楷体"/>
      </w:rPr>
      <w:t>1</w:t>
    </w:r>
    <w:r w:rsidR="00B35366">
      <w:rPr>
        <w:rFonts w:eastAsia="楷体"/>
      </w:rPr>
      <w:t>7</w:t>
    </w:r>
    <w:r w:rsidRPr="007D5C8F">
      <w:rPr>
        <w:rFonts w:eastAsia="楷体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754D"/>
    <w:multiLevelType w:val="hybridMultilevel"/>
    <w:tmpl w:val="2B6E8A32"/>
    <w:lvl w:ilvl="0" w:tplc="1A06A236">
      <w:start w:val="1"/>
      <w:numFmt w:val="decimal"/>
      <w:suff w:val="space"/>
      <w:lvlText w:val="%1."/>
      <w:lvlJc w:val="left"/>
      <w:pPr>
        <w:ind w:left="420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C447508"/>
    <w:multiLevelType w:val="hybridMultilevel"/>
    <w:tmpl w:val="15D83D32"/>
    <w:lvl w:ilvl="0" w:tplc="1D861E44">
      <w:start w:val="1"/>
      <w:numFmt w:val="decimal"/>
      <w:suff w:val="space"/>
      <w:lvlText w:val="%1."/>
      <w:lvlJc w:val="left"/>
      <w:pPr>
        <w:ind w:left="1260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E743633"/>
    <w:multiLevelType w:val="hybridMultilevel"/>
    <w:tmpl w:val="5E240A76"/>
    <w:lvl w:ilvl="0" w:tplc="A9F2340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0B2ADC"/>
    <w:multiLevelType w:val="hybridMultilevel"/>
    <w:tmpl w:val="10528A9E"/>
    <w:lvl w:ilvl="0" w:tplc="96C21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wangcn">
    <w15:presenceInfo w15:providerId="None" w15:userId="zhanwangc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0F"/>
    <w:rsid w:val="0002630A"/>
    <w:rsid w:val="00047406"/>
    <w:rsid w:val="00056D65"/>
    <w:rsid w:val="000873DF"/>
    <w:rsid w:val="00094739"/>
    <w:rsid w:val="000B52ED"/>
    <w:rsid w:val="000B6181"/>
    <w:rsid w:val="00177436"/>
    <w:rsid w:val="001B0BA0"/>
    <w:rsid w:val="001E3E89"/>
    <w:rsid w:val="001F6CCC"/>
    <w:rsid w:val="00234EEB"/>
    <w:rsid w:val="00260EF9"/>
    <w:rsid w:val="0028228E"/>
    <w:rsid w:val="002C3D0F"/>
    <w:rsid w:val="002D0049"/>
    <w:rsid w:val="00311BBC"/>
    <w:rsid w:val="004646C0"/>
    <w:rsid w:val="004B00AD"/>
    <w:rsid w:val="004E1E19"/>
    <w:rsid w:val="004F52B7"/>
    <w:rsid w:val="00521B85"/>
    <w:rsid w:val="005A0A92"/>
    <w:rsid w:val="005E7881"/>
    <w:rsid w:val="007940A9"/>
    <w:rsid w:val="007972DD"/>
    <w:rsid w:val="007D5C8F"/>
    <w:rsid w:val="00842E7C"/>
    <w:rsid w:val="0091712F"/>
    <w:rsid w:val="00921FF1"/>
    <w:rsid w:val="009646D9"/>
    <w:rsid w:val="009E4E3C"/>
    <w:rsid w:val="00A2344A"/>
    <w:rsid w:val="00A50BCE"/>
    <w:rsid w:val="00A636A5"/>
    <w:rsid w:val="00AE47E1"/>
    <w:rsid w:val="00B2646C"/>
    <w:rsid w:val="00B35366"/>
    <w:rsid w:val="00BD00D7"/>
    <w:rsid w:val="00D40DC0"/>
    <w:rsid w:val="00D4549C"/>
    <w:rsid w:val="00D47AC8"/>
    <w:rsid w:val="00DA402C"/>
    <w:rsid w:val="00E32107"/>
    <w:rsid w:val="00EA000F"/>
    <w:rsid w:val="00EF2F66"/>
    <w:rsid w:val="00F018DD"/>
    <w:rsid w:val="00F82B8F"/>
    <w:rsid w:val="00F9016D"/>
    <w:rsid w:val="00FB01F2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-CJ"/>
    <w:qFormat/>
    <w:rsid w:val="00B26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4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4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4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46C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50BC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50BC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50BCE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50BC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50BCE"/>
    <w:rPr>
      <w:rFonts w:ascii="Times New Roman" w:eastAsia="宋体" w:hAnsi="Times New Roman" w:cs="Times New Roman"/>
      <w:b/>
      <w:bCs/>
      <w:szCs w:val="24"/>
    </w:rPr>
  </w:style>
  <w:style w:type="table" w:customStyle="1" w:styleId="10">
    <w:name w:val="网格型1"/>
    <w:basedOn w:val="a1"/>
    <w:next w:val="a9"/>
    <w:uiPriority w:val="59"/>
    <w:rsid w:val="000B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B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940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caption"/>
    <w:basedOn w:val="a"/>
    <w:next w:val="a"/>
    <w:uiPriority w:val="35"/>
    <w:unhideWhenUsed/>
    <w:qFormat/>
    <w:rsid w:val="007940A9"/>
    <w:rPr>
      <w:rFonts w:asciiTheme="majorHAnsi" w:eastAsia="黑体" w:hAnsiTheme="majorHAnsi" w:cstheme="majorBidi"/>
      <w:sz w:val="20"/>
      <w:szCs w:val="20"/>
    </w:rPr>
  </w:style>
  <w:style w:type="character" w:styleId="ab">
    <w:name w:val="Strong"/>
    <w:basedOn w:val="a0"/>
    <w:uiPriority w:val="22"/>
    <w:qFormat/>
    <w:rsid w:val="001E3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-CJ"/>
    <w:qFormat/>
    <w:rsid w:val="00B26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4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4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4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46C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50BC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50BC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50BCE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50BC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50BCE"/>
    <w:rPr>
      <w:rFonts w:ascii="Times New Roman" w:eastAsia="宋体" w:hAnsi="Times New Roman" w:cs="Times New Roman"/>
      <w:b/>
      <w:bCs/>
      <w:szCs w:val="24"/>
    </w:rPr>
  </w:style>
  <w:style w:type="table" w:customStyle="1" w:styleId="10">
    <w:name w:val="网格型1"/>
    <w:basedOn w:val="a1"/>
    <w:next w:val="a9"/>
    <w:uiPriority w:val="59"/>
    <w:rsid w:val="000B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B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940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caption"/>
    <w:basedOn w:val="a"/>
    <w:next w:val="a"/>
    <w:uiPriority w:val="35"/>
    <w:unhideWhenUsed/>
    <w:qFormat/>
    <w:rsid w:val="007940A9"/>
    <w:rPr>
      <w:rFonts w:asciiTheme="majorHAnsi" w:eastAsia="黑体" w:hAnsiTheme="majorHAnsi" w:cstheme="majorBidi"/>
      <w:sz w:val="20"/>
      <w:szCs w:val="20"/>
    </w:rPr>
  </w:style>
  <w:style w:type="character" w:styleId="ab">
    <w:name w:val="Strong"/>
    <w:basedOn w:val="a0"/>
    <w:uiPriority w:val="22"/>
    <w:qFormat/>
    <w:rsid w:val="001E3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6319-8FE8-4922-9813-E4477221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胡婷</dc:creator>
  <cp:lastModifiedBy>user</cp:lastModifiedBy>
  <cp:revision>91</cp:revision>
  <cp:lastPrinted>2019-05-31T00:54:00Z</cp:lastPrinted>
  <dcterms:created xsi:type="dcterms:W3CDTF">2018-06-11T08:35:00Z</dcterms:created>
  <dcterms:modified xsi:type="dcterms:W3CDTF">2019-06-10T08:11:00Z</dcterms:modified>
</cp:coreProperties>
</file>